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6565E" w:rsidRDefault="0006565E" w:rsidP="008E4156">
      <w:pPr>
        <w:spacing w:before="240" w:after="24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2" w14:textId="453A2D1A" w:rsidR="0006565E" w:rsidDel="00206D6D" w:rsidRDefault="0006565E">
      <w:pPr>
        <w:spacing w:before="240" w:after="240"/>
        <w:jc w:val="center"/>
        <w:rPr>
          <w:del w:id="0" w:author="User" w:date="2020-09-14T10:06:00Z"/>
          <w:rFonts w:ascii="Times New Roman" w:eastAsia="Times New Roman" w:hAnsi="Times New Roman" w:cs="Times New Roman"/>
          <w:b/>
          <w:sz w:val="26"/>
          <w:szCs w:val="26"/>
        </w:rPr>
      </w:pPr>
    </w:p>
    <w:p w14:paraId="00000003" w14:textId="63E12625" w:rsidR="0006565E" w:rsidRDefault="0006565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4" w14:textId="20900481" w:rsidR="0006565E" w:rsidRDefault="008B1DA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SIN IDEAS</w:t>
      </w:r>
    </w:p>
    <w:p w14:paraId="00000005" w14:textId="77777777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</w:t>
      </w:r>
    </w:p>
    <w:p w14:paraId="00000006" w14:textId="77777777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7" w14:textId="77777777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Una obra teatral</w:t>
      </w:r>
    </w:p>
    <w:p w14:paraId="00000008" w14:textId="62227403" w:rsidR="0006565E" w:rsidRDefault="008B1DAC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 Alejandro Sánchez</w:t>
      </w:r>
      <w:r w:rsidR="000E53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1DE620B" w14:textId="2F35897A" w:rsidR="008B1DAC" w:rsidRDefault="008B1DAC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Matias Prada </w:t>
      </w:r>
    </w:p>
    <w:p w14:paraId="0000000A" w14:textId="249DF78D" w:rsidR="0006565E" w:rsidRDefault="008B1DAC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Gabriel Rodas</w:t>
      </w:r>
    </w:p>
    <w:p w14:paraId="0000000B" w14:textId="7895C635" w:rsidR="0006565E" w:rsidRDefault="008B1DAC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Cesar Barrantes</w:t>
      </w:r>
    </w:p>
    <w:p w14:paraId="0000000C" w14:textId="02C3163A" w:rsidR="0006565E" w:rsidRDefault="008B1DAC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Luisfernando Alva </w:t>
      </w:r>
    </w:p>
    <w:p w14:paraId="0000000D" w14:textId="77777777" w:rsidR="0006565E" w:rsidRDefault="0006565E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E" w14:textId="76AA21D6" w:rsidR="0006565E" w:rsidRDefault="0006565E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7E0FE62" w14:textId="0D8BE852" w:rsidR="005D5A53" w:rsidRDefault="005D5A53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B5C48DC" w14:textId="2E640D2B" w:rsidR="005D5A53" w:rsidRDefault="005D5A53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F" w14:textId="77777777" w:rsidR="0006565E" w:rsidRDefault="0006565E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10" w14:textId="77777777" w:rsidR="0006565E" w:rsidRDefault="000E53C8">
      <w:pPr>
        <w:spacing w:before="240" w:after="240"/>
        <w:ind w:left="39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1" w14:textId="77777777" w:rsidR="0006565E" w:rsidRDefault="000E53C8">
      <w:pPr>
        <w:spacing w:before="240" w:after="240"/>
        <w:ind w:left="39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2" w14:textId="77777777" w:rsidR="0006565E" w:rsidRDefault="000E53C8">
      <w:pPr>
        <w:spacing w:before="240" w:after="240"/>
        <w:ind w:left="39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3" w14:textId="77777777" w:rsidR="0006565E" w:rsidRDefault="000E53C8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4" w14:textId="77777777" w:rsidR="0006565E" w:rsidRDefault="000E53C8">
      <w:pPr>
        <w:spacing w:before="240" w:after="240"/>
        <w:ind w:left="39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5" w14:textId="77777777" w:rsidR="0006565E" w:rsidRDefault="0006565E">
      <w:pPr>
        <w:spacing w:before="240" w:after="240"/>
        <w:rPr>
          <w:rFonts w:ascii="Times New Roman" w:eastAsia="Times New Roman" w:hAnsi="Times New Roman" w:cs="Times New Roman"/>
        </w:rPr>
      </w:pPr>
    </w:p>
    <w:p w14:paraId="00000016" w14:textId="77777777" w:rsidR="0006565E" w:rsidRDefault="000E53C8">
      <w:pPr>
        <w:spacing w:before="240" w:after="240"/>
        <w:jc w:val="center"/>
      </w:pPr>
      <w:r>
        <w:t xml:space="preserve"> </w:t>
      </w:r>
    </w:p>
    <w:p w14:paraId="00000017" w14:textId="74986F2A" w:rsidR="0006565E" w:rsidRDefault="00AD3FA0">
      <w:pPr>
        <w:spacing w:before="240" w:after="240"/>
        <w:jc w:val="center"/>
      </w:pPr>
      <w:r w:rsidRPr="00AD3FA0">
        <w:lastRenderedPageBreak/>
        <w:t>En la escuela, a un par de amigos con poca creatividad, les encargan hacer un trabajo que consistía en elaborar un dialogo escrito, e intentan hacer de todo para obtener inspiración. Sin darse cuenta de que ya tenían una grandiosa idea.</w:t>
      </w:r>
    </w:p>
    <w:p w14:paraId="0000001A" w14:textId="338076A7" w:rsidR="0006565E" w:rsidRDefault="0006565E" w:rsidP="00AD3FA0">
      <w:pPr>
        <w:spacing w:before="240" w:after="240"/>
      </w:pPr>
    </w:p>
    <w:p w14:paraId="0000001B" w14:textId="77777777" w:rsidR="0006565E" w:rsidRDefault="0006565E">
      <w:pPr>
        <w:spacing w:before="240" w:after="240"/>
        <w:jc w:val="center"/>
      </w:pPr>
    </w:p>
    <w:p w14:paraId="0000001C" w14:textId="77777777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Personajes</w:t>
      </w:r>
    </w:p>
    <w:p w14:paraId="00000022" w14:textId="6209031F" w:rsidR="0006565E" w:rsidRDefault="00012112" w:rsidP="0001211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Miguel </w:t>
      </w:r>
    </w:p>
    <w:p w14:paraId="09ACB17F" w14:textId="77777777" w:rsidR="00012112" w:rsidRDefault="00012112" w:rsidP="0001211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Pepe</w:t>
      </w:r>
    </w:p>
    <w:p w14:paraId="0EC9B4AD" w14:textId="59FD1716" w:rsidR="00012112" w:rsidRDefault="00012112" w:rsidP="0001211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La miss </w:t>
      </w:r>
      <w:r w:rsidR="008E4156">
        <w:rPr>
          <w:rFonts w:ascii="Times New Roman" w:eastAsia="Times New Roman" w:hAnsi="Times New Roman" w:cs="Times New Roman"/>
        </w:rPr>
        <w:t>Mary Santa María Elda</w:t>
      </w:r>
    </w:p>
    <w:p w14:paraId="00000023" w14:textId="77777777" w:rsidR="0006565E" w:rsidRDefault="000E53C8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4" w14:textId="540F7F98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Lugar</w:t>
      </w:r>
    </w:p>
    <w:p w14:paraId="00000026" w14:textId="0096567D" w:rsidR="0006565E" w:rsidRDefault="008E4156">
      <w:pPr>
        <w:spacing w:before="240" w:after="24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Una escuela, Salón</w:t>
      </w:r>
      <w:r w:rsidRPr="008E4156">
        <w:rPr>
          <w:rFonts w:ascii="Times New Roman" w:eastAsia="Times New Roman" w:hAnsi="Times New Roman" w:cs="Times New Roman"/>
          <w:b/>
          <w:u w:val="single"/>
        </w:rPr>
        <w:t xml:space="preserve"> de clases</w:t>
      </w:r>
    </w:p>
    <w:p w14:paraId="00000027" w14:textId="77777777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00000028" w14:textId="77777777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Tiempo</w:t>
      </w:r>
    </w:p>
    <w:p w14:paraId="00000029" w14:textId="70EBE818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Presente, </w:t>
      </w:r>
      <w:r w:rsidR="00012112">
        <w:rPr>
          <w:rFonts w:ascii="Times New Roman" w:eastAsia="Times New Roman" w:hAnsi="Times New Roman" w:cs="Times New Roman"/>
        </w:rPr>
        <w:t>a las 2 pm</w:t>
      </w:r>
    </w:p>
    <w:p w14:paraId="0000002A" w14:textId="77777777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B" w14:textId="77777777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C" w14:textId="77777777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D" w14:textId="77777777" w:rsidR="0006565E" w:rsidRDefault="000E53C8">
      <w:pPr>
        <w:spacing w:before="240" w:after="24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Número de páginas</w:t>
      </w:r>
    </w:p>
    <w:p w14:paraId="0000002E" w14:textId="32F8CC10" w:rsidR="0006565E" w:rsidRDefault="0001211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</w:p>
    <w:p w14:paraId="55943780" w14:textId="77777777" w:rsidR="000E53C8" w:rsidRDefault="000E53C8">
      <w:pPr>
        <w:spacing w:before="240" w:after="240"/>
        <w:jc w:val="center"/>
      </w:pPr>
    </w:p>
    <w:p w14:paraId="5E1AAFF3" w14:textId="77777777" w:rsidR="000E53C8" w:rsidRDefault="000E53C8">
      <w:pPr>
        <w:spacing w:before="240" w:after="240"/>
        <w:jc w:val="center"/>
      </w:pPr>
    </w:p>
    <w:p w14:paraId="7385E7F2" w14:textId="77777777" w:rsidR="000E53C8" w:rsidRDefault="000E53C8">
      <w:pPr>
        <w:spacing w:before="240" w:after="240"/>
        <w:jc w:val="center"/>
      </w:pPr>
    </w:p>
    <w:p w14:paraId="349FA4F1" w14:textId="77777777" w:rsidR="000E53C8" w:rsidRDefault="000E53C8">
      <w:pPr>
        <w:spacing w:before="240" w:after="240"/>
        <w:jc w:val="center"/>
      </w:pPr>
    </w:p>
    <w:p w14:paraId="0000002F" w14:textId="73202E5D" w:rsidR="0006565E" w:rsidRDefault="000E53C8">
      <w:pPr>
        <w:spacing w:before="240" w:after="240"/>
        <w:jc w:val="center"/>
      </w:pPr>
      <w:r>
        <w:t xml:space="preserve"> </w:t>
      </w:r>
    </w:p>
    <w:p w14:paraId="00000030" w14:textId="2579EFF4" w:rsidR="0006565E" w:rsidRDefault="008E4156">
      <w:pPr>
        <w:spacing w:before="240" w:after="240"/>
        <w:jc w:val="center"/>
        <w:rPr>
          <w:rFonts w:ascii="Times New Roman" w:eastAsia="Times New Roman" w:hAnsi="Times New Roman" w:cs="Times New Roman"/>
          <w:i/>
        </w:rPr>
      </w:pPr>
      <w:r>
        <w:t xml:space="preserve">  </w:t>
      </w:r>
      <w:r w:rsidRPr="008E4156">
        <w:rPr>
          <w:rFonts w:ascii="Times New Roman" w:eastAsia="Times New Roman" w:hAnsi="Times New Roman" w:cs="Times New Roman"/>
          <w:i/>
        </w:rPr>
        <w:t>En la escuela, a un par de amigos con poca creatividad, les encargan hacer un trabajo que consistía en elaborar un dialogo escrito, e intentan hacer de todo para obtener inspiración. Sin darse cuenta de que ya tenían una grandiosa idea.</w:t>
      </w:r>
    </w:p>
    <w:p w14:paraId="51F71910" w14:textId="77777777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  <w:i/>
        </w:rPr>
      </w:pPr>
    </w:p>
    <w:p w14:paraId="3B252CC8" w14:textId="343662D2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Miss</w:t>
      </w:r>
      <w:r>
        <w:rPr>
          <w:rFonts w:ascii="Times New Roman" w:eastAsia="Times New Roman" w:hAnsi="Times New Roman" w:cs="Times New Roman"/>
        </w:rPr>
        <w:t xml:space="preserve"> Santa María Elda:</w:t>
      </w:r>
    </w:p>
    <w:p w14:paraId="263AE796" w14:textId="0F896836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Hola chicos en la clase de comunicación de hoy vamos a hacer un dialogo en grupo de 2 personas.</w:t>
      </w:r>
    </w:p>
    <w:p w14:paraId="64711FC8" w14:textId="25539C0C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Miguel</w:t>
      </w:r>
      <w:r>
        <w:rPr>
          <w:rFonts w:ascii="Times New Roman" w:eastAsia="Times New Roman" w:hAnsi="Times New Roman" w:cs="Times New Roman"/>
        </w:rPr>
        <w:t>:</w:t>
      </w:r>
    </w:p>
    <w:p w14:paraId="1396422B" w14:textId="0F06D1D8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Dale mi master</w:t>
      </w:r>
    </w:p>
    <w:p w14:paraId="5D8872A6" w14:textId="18386083" w:rsidR="008E4156" w:rsidRPr="008E4156" w:rsidRDefault="008E4156" w:rsidP="008E41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                                                                    </w:t>
      </w:r>
      <w:r w:rsidRPr="008E4156">
        <w:rPr>
          <w:rFonts w:ascii="Times New Roman" w:eastAsia="Times New Roman" w:hAnsi="Times New Roman" w:cs="Times New Roman"/>
          <w:sz w:val="24"/>
          <w:szCs w:val="24"/>
          <w:lang w:val="es-PE"/>
        </w:rPr>
        <w:t>Pepe:</w:t>
      </w:r>
    </w:p>
    <w:p w14:paraId="13AD0371" w14:textId="676DC4BF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y…. ¿De qué tratara el dialogo?</w:t>
      </w:r>
    </w:p>
    <w:p w14:paraId="7921CB0B" w14:textId="5925FEF3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Miguel:</w:t>
      </w:r>
    </w:p>
    <w:p w14:paraId="21B299DA" w14:textId="24246D49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No lo sé, tu dime</w:t>
      </w:r>
      <w:r>
        <w:rPr>
          <w:rFonts w:ascii="Times New Roman" w:eastAsia="Times New Roman" w:hAnsi="Times New Roman" w:cs="Times New Roman"/>
        </w:rPr>
        <w:t>. Pensé</w:t>
      </w:r>
      <w:r w:rsidRPr="008E4156">
        <w:rPr>
          <w:rFonts w:ascii="Times New Roman" w:eastAsia="Times New Roman" w:hAnsi="Times New Roman" w:cs="Times New Roman"/>
        </w:rPr>
        <w:t xml:space="preserve"> que ya tenías algo planeado</w:t>
      </w:r>
    </w:p>
    <w:p w14:paraId="0C4DB157" w14:textId="24815D11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Pepe</w:t>
      </w:r>
    </w:p>
    <w:p w14:paraId="11DC1CF6" w14:textId="0CCC2B0F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No lo sé intentemos pensar en algo</w:t>
      </w:r>
    </w:p>
    <w:p w14:paraId="0F9C9500" w14:textId="7E590CE3" w:rsidR="008E4156" w:rsidRPr="00AD3FA0" w:rsidRDefault="008E4156" w:rsidP="00AD3FA0">
      <w:pPr>
        <w:spacing w:before="240" w:after="240"/>
        <w:jc w:val="center"/>
        <w:rPr>
          <w:rFonts w:ascii="Times New Roman" w:eastAsia="Times New Roman" w:hAnsi="Times New Roman" w:cs="Times New Roman"/>
          <w:i/>
        </w:rPr>
      </w:pPr>
      <w:r w:rsidRPr="00AD3FA0">
        <w:rPr>
          <w:rFonts w:ascii="Times New Roman" w:eastAsia="Times New Roman" w:hAnsi="Times New Roman" w:cs="Times New Roman"/>
          <w:i/>
        </w:rPr>
        <w:t>Miguel se para de cabeza</w:t>
      </w:r>
    </w:p>
    <w:p w14:paraId="39505D4C" w14:textId="0175CA40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Pepe:</w:t>
      </w:r>
    </w:p>
    <w:p w14:paraId="1EDC9F8A" w14:textId="42B34796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Que… ¿Qué estás haciendo?</w:t>
      </w:r>
    </w:p>
    <w:p w14:paraId="164617A9" w14:textId="77777777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Miguel: </w:t>
      </w:r>
    </w:p>
    <w:p w14:paraId="72CE1510" w14:textId="1A0661B9" w:rsidR="008E4156" w:rsidRDefault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Estoy parándome de cabeza para que mis ideas vayan a mi boca.</w:t>
      </w:r>
    </w:p>
    <w:p w14:paraId="44A93DFF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Pepe: </w:t>
      </w:r>
    </w:p>
    <w:p w14:paraId="3F93911A" w14:textId="7A14AB4E" w:rsidR="00770792" w:rsidRPr="008E4156" w:rsidRDefault="00770792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Eso no va a funcionar</w:t>
      </w:r>
    </w:p>
    <w:p w14:paraId="50731EB4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Pepe:</w:t>
      </w:r>
    </w:p>
    <w:p w14:paraId="7696BB3A" w14:textId="6B6DC90A" w:rsidR="008E4156" w:rsidRPr="008E4156" w:rsidRDefault="00770792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Tengo una mejor idea…</w:t>
      </w:r>
    </w:p>
    <w:p w14:paraId="2C2A1190" w14:textId="77777777" w:rsidR="00770792" w:rsidRDefault="00770792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Miguel:</w:t>
      </w:r>
    </w:p>
    <w:p w14:paraId="1078F3B4" w14:textId="46D88580" w:rsidR="008E4156" w:rsidRPr="008E4156" w:rsidRDefault="00770792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¿Cuál?</w:t>
      </w:r>
    </w:p>
    <w:p w14:paraId="6A2FC685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Pepe:</w:t>
      </w:r>
    </w:p>
    <w:p w14:paraId="65B96395" w14:textId="350DCF2A" w:rsidR="008E4156" w:rsidRPr="008E4156" w:rsidRDefault="008E4156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 Okey, pero primero deja de pararte de cabeza </w:t>
      </w:r>
      <w:r w:rsidR="00770792">
        <w:rPr>
          <w:rFonts w:ascii="Times New Roman" w:eastAsia="Times New Roman" w:hAnsi="Times New Roman" w:cs="Times New Roman"/>
        </w:rPr>
        <w:t>por favor, te ves como un mono.</w:t>
      </w:r>
    </w:p>
    <w:p w14:paraId="145E3B0C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Miguel: </w:t>
      </w:r>
    </w:p>
    <w:p w14:paraId="4CD0C749" w14:textId="793853F8" w:rsidR="008E4156" w:rsidRPr="008E4156" w:rsidRDefault="008E4156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Okey, </w:t>
      </w:r>
      <w:r w:rsidR="00770792">
        <w:rPr>
          <w:rFonts w:ascii="Times New Roman" w:eastAsia="Times New Roman" w:hAnsi="Times New Roman" w:cs="Times New Roman"/>
        </w:rPr>
        <w:t>okey, okey, ¿Estas feliz ahora?</w:t>
      </w:r>
    </w:p>
    <w:p w14:paraId="2E4BB195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lastRenderedPageBreak/>
        <w:t xml:space="preserve">Pepe: </w:t>
      </w:r>
    </w:p>
    <w:p w14:paraId="68ABC3E8" w14:textId="1EE258CA" w:rsidR="008E4156" w:rsidRPr="008E4156" w:rsidRDefault="008E4156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Mi idea es que “Dross” (YouTuber famoso) ha subido un nuevo video, y podríamos “i</w:t>
      </w:r>
      <w:r w:rsidR="00770792">
        <w:rPr>
          <w:rFonts w:ascii="Times New Roman" w:eastAsia="Times New Roman" w:hAnsi="Times New Roman" w:cs="Times New Roman"/>
        </w:rPr>
        <w:t>nspirarnos” sobre su narración.</w:t>
      </w:r>
    </w:p>
    <w:p w14:paraId="5E8DD67B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Miguel:</w:t>
      </w:r>
    </w:p>
    <w:p w14:paraId="0CD227C8" w14:textId="39E204D5" w:rsidR="008E4156" w:rsidRPr="008E4156" w:rsidRDefault="008E4156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 Me parece una buena idea, pero no me gustaría hacer un plagio sobre sus videos, así que yo creo deberíam</w:t>
      </w:r>
      <w:r w:rsidR="00770792">
        <w:rPr>
          <w:rFonts w:ascii="Times New Roman" w:eastAsia="Times New Roman" w:hAnsi="Times New Roman" w:cs="Times New Roman"/>
        </w:rPr>
        <w:t>os buscar una idea más original</w:t>
      </w:r>
    </w:p>
    <w:p w14:paraId="6B8FBB8D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Pepe:</w:t>
      </w:r>
    </w:p>
    <w:p w14:paraId="216173F4" w14:textId="19C2C06B" w:rsidR="008E4156" w:rsidRPr="008E4156" w:rsidRDefault="008E4156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 Creo que tienes razón, a mí también se me hace mal copiar una idea… mejo</w:t>
      </w:r>
      <w:r w:rsidR="00770792">
        <w:rPr>
          <w:rFonts w:ascii="Times New Roman" w:eastAsia="Times New Roman" w:hAnsi="Times New Roman" w:cs="Times New Roman"/>
        </w:rPr>
        <w:t>r ahí que buscar otra solución.</w:t>
      </w:r>
    </w:p>
    <w:p w14:paraId="7C6E393B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Miguel: </w:t>
      </w:r>
    </w:p>
    <w:p w14:paraId="452519C5" w14:textId="48310B50" w:rsidR="008E4156" w:rsidRPr="008E4156" w:rsidRDefault="008E4156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Bueno, copiarnos de un video está mal, pero buscar de una página como ins</w:t>
      </w:r>
      <w:r w:rsidR="00770792">
        <w:rPr>
          <w:rFonts w:ascii="Times New Roman" w:eastAsia="Times New Roman" w:hAnsi="Times New Roman" w:cs="Times New Roman"/>
        </w:rPr>
        <w:t>pirarnos, no creo que este mal.</w:t>
      </w:r>
    </w:p>
    <w:p w14:paraId="397A8908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Pepe: </w:t>
      </w:r>
    </w:p>
    <w:p w14:paraId="19EB378A" w14:textId="12693A8C" w:rsidR="008E4156" w:rsidRPr="008E4156" w:rsidRDefault="008E4156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¿</w:t>
      </w:r>
      <w:r w:rsidR="00770792" w:rsidRPr="008E4156">
        <w:rPr>
          <w:rFonts w:ascii="Times New Roman" w:eastAsia="Times New Roman" w:hAnsi="Times New Roman" w:cs="Times New Roman"/>
        </w:rPr>
        <w:t>Qué</w:t>
      </w:r>
      <w:r w:rsidR="00770792">
        <w:rPr>
          <w:rFonts w:ascii="Times New Roman" w:eastAsia="Times New Roman" w:hAnsi="Times New Roman" w:cs="Times New Roman"/>
        </w:rPr>
        <w:t xml:space="preserve"> insinúas?</w:t>
      </w:r>
    </w:p>
    <w:p w14:paraId="605857E3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Miguel:</w:t>
      </w:r>
    </w:p>
    <w:p w14:paraId="394DF89E" w14:textId="783C29C5" w:rsidR="00770792" w:rsidRPr="008E4156" w:rsidRDefault="00770792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Bueno conozco una página que…</w:t>
      </w:r>
    </w:p>
    <w:p w14:paraId="3237D52D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Pepe:</w:t>
      </w:r>
    </w:p>
    <w:p w14:paraId="51D018B1" w14:textId="088888DA" w:rsidR="008E4156" w:rsidRPr="008E4156" w:rsidRDefault="008E4156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 ¿Pero de </w:t>
      </w:r>
      <w:r w:rsidR="00770792">
        <w:rPr>
          <w:rFonts w:ascii="Times New Roman" w:eastAsia="Times New Roman" w:hAnsi="Times New Roman" w:cs="Times New Roman"/>
        </w:rPr>
        <w:t>igual forma no sería una copia?</w:t>
      </w:r>
    </w:p>
    <w:p w14:paraId="7397CD55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Miguel:</w:t>
      </w:r>
    </w:p>
    <w:p w14:paraId="1A97C244" w14:textId="6C48FF91" w:rsidR="008E4156" w:rsidRPr="008E4156" w:rsidRDefault="008E4156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 No, </w:t>
      </w:r>
      <w:r w:rsidR="00770792" w:rsidRPr="008E4156">
        <w:rPr>
          <w:rFonts w:ascii="Times New Roman" w:eastAsia="Times New Roman" w:hAnsi="Times New Roman" w:cs="Times New Roman"/>
        </w:rPr>
        <w:t>no nono</w:t>
      </w:r>
      <w:r w:rsidRPr="008E4156">
        <w:rPr>
          <w:rFonts w:ascii="Times New Roman" w:eastAsia="Times New Roman" w:hAnsi="Times New Roman" w:cs="Times New Roman"/>
        </w:rPr>
        <w:t>, no buscaremos un</w:t>
      </w:r>
      <w:ins w:id="1" w:author="User" w:date="2020-09-14T10:30:00Z">
        <w:r w:rsidR="006D795B">
          <w:rPr>
            <w:rFonts w:ascii="Times New Roman" w:eastAsia="Times New Roman" w:hAnsi="Times New Roman" w:cs="Times New Roman"/>
          </w:rPr>
          <w:t xml:space="preserve"> dialogo</w:t>
        </w:r>
      </w:ins>
      <w:bookmarkStart w:id="2" w:name="_GoBack"/>
      <w:bookmarkEnd w:id="2"/>
      <w:del w:id="3" w:author="User" w:date="2020-09-14T10:30:00Z">
        <w:r w:rsidRPr="008E4156" w:rsidDel="006D795B">
          <w:rPr>
            <w:rFonts w:ascii="Times New Roman" w:eastAsia="Times New Roman" w:hAnsi="Times New Roman" w:cs="Times New Roman"/>
          </w:rPr>
          <w:delText>a historia</w:delText>
        </w:r>
      </w:del>
      <w:r w:rsidRPr="008E4156">
        <w:rPr>
          <w:rFonts w:ascii="Times New Roman" w:eastAsia="Times New Roman" w:hAnsi="Times New Roman" w:cs="Times New Roman"/>
        </w:rPr>
        <w:t xml:space="preserve"> para copiarnos, sino que buscaremos un tutorial de “</w:t>
      </w:r>
      <w:r w:rsidR="00770792">
        <w:rPr>
          <w:rFonts w:ascii="Times New Roman" w:eastAsia="Times New Roman" w:hAnsi="Times New Roman" w:cs="Times New Roman"/>
        </w:rPr>
        <w:t>Como inspirarnos”, en “Wiki</w:t>
      </w:r>
      <w:r w:rsidR="00AD3FA0">
        <w:rPr>
          <w:rFonts w:ascii="Times New Roman" w:eastAsia="Times New Roman" w:hAnsi="Times New Roman" w:cs="Times New Roman"/>
        </w:rPr>
        <w:t xml:space="preserve"> </w:t>
      </w:r>
      <w:r w:rsidR="00770792">
        <w:rPr>
          <w:rFonts w:ascii="Times New Roman" w:eastAsia="Times New Roman" w:hAnsi="Times New Roman" w:cs="Times New Roman"/>
        </w:rPr>
        <w:t>How”</w:t>
      </w:r>
    </w:p>
    <w:p w14:paraId="4D5C24EC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Pepe:</w:t>
      </w:r>
    </w:p>
    <w:p w14:paraId="01D19A0F" w14:textId="2880786C" w:rsidR="008E4156" w:rsidRPr="008E4156" w:rsidRDefault="008E4156" w:rsidP="0077079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 Miguel no hay que hacer eso, deberíamos buscar inspiración propia, ya que</w:t>
      </w:r>
      <w:r w:rsidR="00770792">
        <w:rPr>
          <w:rFonts w:ascii="Times New Roman" w:eastAsia="Times New Roman" w:hAnsi="Times New Roman" w:cs="Times New Roman"/>
        </w:rPr>
        <w:t xml:space="preserve"> de ahí salen ideas originales.</w:t>
      </w:r>
    </w:p>
    <w:p w14:paraId="44585117" w14:textId="77777777" w:rsidR="00770792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 xml:space="preserve">Miguel: </w:t>
      </w:r>
    </w:p>
    <w:p w14:paraId="01DFB9F2" w14:textId="3F865578" w:rsidR="008E4156" w:rsidRDefault="008E4156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8E4156">
        <w:rPr>
          <w:rFonts w:ascii="Times New Roman" w:eastAsia="Times New Roman" w:hAnsi="Times New Roman" w:cs="Times New Roman"/>
        </w:rPr>
        <w:t>Bueno, supongo que tienes razón, Peeeroooo ¿Dónde encontramos inspiración?</w:t>
      </w:r>
    </w:p>
    <w:p w14:paraId="1F89AD98" w14:textId="08EF68C2" w:rsidR="00AD3FA0" w:rsidRDefault="00AD3FA0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Pepe:</w:t>
      </w:r>
    </w:p>
    <w:p w14:paraId="63928CFA" w14:textId="6F545F43" w:rsidR="00AD3FA0" w:rsidRDefault="00AD3FA0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Sabes que, tienes razón entremos a “Wiki How”</w:t>
      </w:r>
    </w:p>
    <w:p w14:paraId="12D787B3" w14:textId="77777777" w:rsidR="00AD3FA0" w:rsidRDefault="00AD3FA0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5ACB743A" w14:textId="46A24F46" w:rsidR="00AD3FA0" w:rsidRDefault="00AD3FA0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ins w:id="4" w:author="Gustavo Rodas" w:date="2020-09-10T08:54:00Z">
        <w:r>
          <w:rPr>
            <w:rFonts w:ascii="Times New Roman" w:eastAsia="Times New Roman" w:hAnsi="Times New Roman" w:cs="Times New Roman"/>
            <w:noProof/>
            <w:lang w:val="en-US" w:eastAsia="en-US"/>
          </w:rPr>
          <w:lastRenderedPageBreak/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59595B" wp14:editId="26D9ACBD">
                  <wp:simplePos x="0" y="0"/>
                  <wp:positionH relativeFrom="column">
                    <wp:posOffset>-581025</wp:posOffset>
                  </wp:positionH>
                  <wp:positionV relativeFrom="paragraph">
                    <wp:posOffset>-600075</wp:posOffset>
                  </wp:positionV>
                  <wp:extent cx="485775" cy="9391650"/>
                  <wp:effectExtent l="0" t="0" r="9525" b="0"/>
                  <wp:wrapNone/>
                  <wp:docPr id="1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85775" cy="9391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4"/>
                          </a:fontRef>
                        </wps:style>
                        <wps:txbx>
                          <w:txbxContent>
                            <w:p w14:paraId="031E57DD" w14:textId="77777777" w:rsidR="00AD3FA0" w:rsidRDefault="00AD3FA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659595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45.75pt;margin-top:-47.25pt;width:38.25pt;height:7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" fillcolor="white [3212]" stroked="f">
                  <v:textbox>
                    <w:txbxContent>
                      <w:p w14:paraId="031E57DD" w14:textId="77777777" w:rsidR="00AD3FA0" w:rsidRDefault="00AD3FA0"/>
                    </w:txbxContent>
                  </v:textbox>
                </v:shape>
              </w:pict>
            </mc:Fallback>
          </mc:AlternateContent>
        </w:r>
      </w:ins>
      <w:r>
        <w:rPr>
          <w:rFonts w:ascii="Times New Roman" w:eastAsia="Times New Roman" w:hAnsi="Times New Roman" w:cs="Times New Roman"/>
        </w:rPr>
        <w:t>Miguel:</w:t>
      </w:r>
    </w:p>
    <w:p w14:paraId="7CD5EA68" w14:textId="18676102" w:rsidR="00AD3FA0" w:rsidRDefault="00AD3FA0" w:rsidP="008E4156">
      <w:pPr>
        <w:spacing w:before="240" w:after="240"/>
        <w:jc w:val="center"/>
        <w:rPr>
          <w:ins w:id="5" w:author="Gustavo Rodas" w:date="2020-09-10T08:52:00Z"/>
          <w:rFonts w:ascii="Times New Roman" w:eastAsia="Times New Roman" w:hAnsi="Times New Roman" w:cs="Times New Roman"/>
        </w:rPr>
      </w:pPr>
      <w:ins w:id="6" w:author="Gustavo Rodas" w:date="2020-09-10T08:52:00Z">
        <w:r>
          <w:rPr>
            <w:rFonts w:ascii="Times New Roman" w:eastAsia="Times New Roman" w:hAnsi="Times New Roman" w:cs="Times New Roman"/>
          </w:rPr>
          <w:t>¿No qué no?</w:t>
        </w:r>
      </w:ins>
    </w:p>
    <w:p w14:paraId="5BCE7EFC" w14:textId="5A557109" w:rsidR="00AD3FA0" w:rsidRDefault="00AD3FA0" w:rsidP="008E4156">
      <w:pPr>
        <w:spacing w:before="240" w:after="240"/>
        <w:jc w:val="center"/>
        <w:rPr>
          <w:ins w:id="7" w:author="Gustavo Rodas" w:date="2020-09-10T08:52:00Z"/>
          <w:rFonts w:ascii="Times New Roman" w:eastAsia="Times New Roman" w:hAnsi="Times New Roman" w:cs="Times New Roman"/>
        </w:rPr>
      </w:pPr>
      <w:ins w:id="8" w:author="Gustavo Rodas" w:date="2020-09-10T08:52:00Z">
        <w:r>
          <w:rPr>
            <w:rFonts w:ascii="Times New Roman" w:eastAsia="Times New Roman" w:hAnsi="Times New Roman" w:cs="Times New Roman"/>
          </w:rPr>
          <w:t>Pepe:</w:t>
        </w:r>
      </w:ins>
    </w:p>
    <w:p w14:paraId="01DE5585" w14:textId="500B0C9D" w:rsidR="00AD3FA0" w:rsidRDefault="00AD3FA0" w:rsidP="008E4156">
      <w:pPr>
        <w:spacing w:before="240" w:after="240"/>
        <w:jc w:val="center"/>
        <w:rPr>
          <w:ins w:id="9" w:author="Gustavo Rodas" w:date="2020-09-10T08:53:00Z"/>
          <w:rFonts w:ascii="Times New Roman" w:eastAsia="Times New Roman" w:hAnsi="Times New Roman" w:cs="Times New Roman"/>
        </w:rPr>
      </w:pPr>
      <w:ins w:id="10" w:author="Gustavo Rodas" w:date="2020-09-10T08:53:00Z">
        <w:r>
          <w:rPr>
            <w:rFonts w:ascii="Times New Roman" w:eastAsia="Times New Roman" w:hAnsi="Times New Roman" w:cs="Times New Roman"/>
          </w:rPr>
          <w:t xml:space="preserve">Estoy desesperado </w:t>
        </w:r>
      </w:ins>
    </w:p>
    <w:p w14:paraId="7506136F" w14:textId="426EA998" w:rsidR="00AD3FA0" w:rsidRDefault="00AD3FA0" w:rsidP="008E4156">
      <w:pPr>
        <w:spacing w:before="240" w:after="240"/>
        <w:jc w:val="center"/>
        <w:rPr>
          <w:ins w:id="11" w:author="Gustavo Rodas" w:date="2020-09-10T08:56:00Z"/>
          <w:rFonts w:ascii="Times New Roman" w:eastAsia="Times New Roman" w:hAnsi="Times New Roman" w:cs="Times New Roman"/>
        </w:rPr>
      </w:pPr>
      <w:ins w:id="12" w:author="Gustavo Rodas" w:date="2020-09-10T08:53:00Z">
        <w:r>
          <w:rPr>
            <w:rFonts w:ascii="Times New Roman" w:eastAsia="Times New Roman" w:hAnsi="Times New Roman" w:cs="Times New Roman"/>
          </w:rPr>
          <w:t>Miguel:</w:t>
        </w:r>
      </w:ins>
    </w:p>
    <w:p w14:paraId="2A6CFA85" w14:textId="74B437EC" w:rsidR="00AD3FA0" w:rsidRDefault="00AD3FA0" w:rsidP="008E4156">
      <w:pPr>
        <w:spacing w:before="240" w:after="240"/>
        <w:jc w:val="center"/>
        <w:rPr>
          <w:ins w:id="13" w:author="Gustavo Rodas" w:date="2020-09-10T08:57:00Z"/>
          <w:rFonts w:ascii="Times New Roman" w:eastAsia="Times New Roman" w:hAnsi="Times New Roman" w:cs="Times New Roman"/>
        </w:rPr>
      </w:pPr>
      <w:ins w:id="14" w:author="Gustavo Rodas" w:date="2020-09-10T08:57:00Z">
        <w:r>
          <w:rPr>
            <w:rFonts w:ascii="Times New Roman" w:eastAsia="Times New Roman" w:hAnsi="Times New Roman" w:cs="Times New Roman"/>
          </w:rPr>
          <w:t>Ok</w:t>
        </w:r>
      </w:ins>
    </w:p>
    <w:p w14:paraId="1489ED21" w14:textId="570D0636" w:rsidR="00AD3FA0" w:rsidRDefault="00AD3FA0" w:rsidP="008E4156">
      <w:pPr>
        <w:spacing w:before="240" w:after="240"/>
        <w:jc w:val="center"/>
        <w:rPr>
          <w:ins w:id="15" w:author="Gustavo Rodas" w:date="2020-09-10T08:59:00Z"/>
          <w:rFonts w:ascii="Times New Roman" w:eastAsia="Times New Roman" w:hAnsi="Times New Roman" w:cs="Times New Roman"/>
        </w:rPr>
      </w:pPr>
      <w:ins w:id="16" w:author="Gustavo Rodas" w:date="2020-09-10T08:57:00Z">
        <w:r>
          <w:rPr>
            <w:rFonts w:ascii="Times New Roman" w:eastAsia="Times New Roman" w:hAnsi="Times New Roman" w:cs="Times New Roman"/>
          </w:rPr>
          <w:t>Pepe:</w:t>
        </w:r>
      </w:ins>
    </w:p>
    <w:p w14:paraId="29B4259A" w14:textId="57F3E57D" w:rsidR="00AD3FA0" w:rsidRDefault="00AD3FA0" w:rsidP="008E4156">
      <w:pPr>
        <w:spacing w:before="240" w:after="240"/>
        <w:jc w:val="center"/>
        <w:rPr>
          <w:ins w:id="17" w:author="Gustavo Rodas" w:date="2020-09-10T09:00:00Z"/>
          <w:rFonts w:ascii="Times New Roman" w:eastAsia="Times New Roman" w:hAnsi="Times New Roman" w:cs="Times New Roman"/>
        </w:rPr>
      </w:pPr>
      <w:ins w:id="18" w:author="Gustavo Rodas" w:date="2020-09-10T09:00:00Z">
        <w:r>
          <w:rPr>
            <w:rFonts w:ascii="Times New Roman" w:eastAsia="Times New Roman" w:hAnsi="Times New Roman" w:cs="Times New Roman"/>
          </w:rPr>
          <w:t>Pero que es “Wiki How”</w:t>
        </w:r>
      </w:ins>
    </w:p>
    <w:p w14:paraId="42B7C0C8" w14:textId="4F41DBA8" w:rsidR="00AD3FA0" w:rsidRDefault="00AD3FA0" w:rsidP="008E4156">
      <w:pPr>
        <w:spacing w:before="240" w:after="240"/>
        <w:jc w:val="center"/>
        <w:rPr>
          <w:ins w:id="19" w:author="Gustavo Rodas" w:date="2020-09-10T09:00:00Z"/>
          <w:rFonts w:ascii="Times New Roman" w:eastAsia="Times New Roman" w:hAnsi="Times New Roman" w:cs="Times New Roman"/>
        </w:rPr>
      </w:pPr>
      <w:ins w:id="20" w:author="Gustavo Rodas" w:date="2020-09-10T09:00:00Z">
        <w:r>
          <w:rPr>
            <w:rFonts w:ascii="Times New Roman" w:eastAsia="Times New Roman" w:hAnsi="Times New Roman" w:cs="Times New Roman"/>
          </w:rPr>
          <w:t>Miguel:</w:t>
        </w:r>
      </w:ins>
    </w:p>
    <w:p w14:paraId="2806D678" w14:textId="6854A2F4" w:rsidR="00AD3FA0" w:rsidRDefault="00AD3FA0">
      <w:pPr>
        <w:spacing w:before="240" w:after="240"/>
        <w:jc w:val="center"/>
        <w:rPr>
          <w:ins w:id="21" w:author="Gustavo Rodas" w:date="2020-09-10T09:01:00Z"/>
          <w:rFonts w:ascii="Times New Roman" w:eastAsia="Times New Roman" w:hAnsi="Times New Roman" w:cs="Times New Roman"/>
        </w:rPr>
      </w:pPr>
      <w:ins w:id="22" w:author="Gustavo Rodas" w:date="2020-09-10T09:00:00Z">
        <w:r>
          <w:rPr>
            <w:rFonts w:ascii="Times New Roman" w:eastAsia="Times New Roman" w:hAnsi="Times New Roman" w:cs="Times New Roman"/>
          </w:rPr>
          <w:t xml:space="preserve">Ni idea solo me </w:t>
        </w:r>
      </w:ins>
      <w:ins w:id="23" w:author="Gustavo Rodas" w:date="2020-09-10T09:01:00Z">
        <w:r>
          <w:rPr>
            <w:rFonts w:ascii="Times New Roman" w:eastAsia="Times New Roman" w:hAnsi="Times New Roman" w:cs="Times New Roman"/>
          </w:rPr>
          <w:t>salió</w:t>
        </w:r>
      </w:ins>
      <w:ins w:id="24" w:author="Gustavo Rodas" w:date="2020-09-10T09:00:00Z">
        <w:r>
          <w:rPr>
            <w:rFonts w:ascii="Times New Roman" w:eastAsia="Times New Roman" w:hAnsi="Times New Roman" w:cs="Times New Roman"/>
          </w:rPr>
          <w:t xml:space="preserve"> un anuncio de que </w:t>
        </w:r>
      </w:ins>
      <w:ins w:id="25" w:author="Gustavo Rodas" w:date="2020-09-10T09:01:00Z">
        <w:r>
          <w:rPr>
            <w:rFonts w:ascii="Times New Roman" w:eastAsia="Times New Roman" w:hAnsi="Times New Roman" w:cs="Times New Roman"/>
          </w:rPr>
          <w:t>tenía</w:t>
        </w:r>
      </w:ins>
      <w:ins w:id="26" w:author="Gustavo Rodas" w:date="2020-09-10T09:00:00Z">
        <w:r>
          <w:rPr>
            <w:rFonts w:ascii="Times New Roman" w:eastAsia="Times New Roman" w:hAnsi="Times New Roman" w:cs="Times New Roman"/>
          </w:rPr>
          <w:t xml:space="preserve"> todas las respuestas</w:t>
        </w:r>
      </w:ins>
    </w:p>
    <w:p w14:paraId="11FC6959" w14:textId="0D7B74D0" w:rsidR="00AD3FA0" w:rsidRDefault="00AD3FA0">
      <w:pPr>
        <w:spacing w:before="240" w:after="240"/>
        <w:jc w:val="center"/>
        <w:rPr>
          <w:ins w:id="27" w:author="Gustavo Rodas" w:date="2020-09-10T09:01:00Z"/>
          <w:rFonts w:ascii="Times New Roman" w:eastAsia="Times New Roman" w:hAnsi="Times New Roman" w:cs="Times New Roman"/>
        </w:rPr>
      </w:pPr>
      <w:ins w:id="28" w:author="Gustavo Rodas" w:date="2020-09-10T09:01:00Z">
        <w:r>
          <w:rPr>
            <w:rFonts w:ascii="Times New Roman" w:eastAsia="Times New Roman" w:hAnsi="Times New Roman" w:cs="Times New Roman"/>
          </w:rPr>
          <w:t>Pepe se golpea la cabeza con la mano</w:t>
        </w:r>
      </w:ins>
      <w:ins w:id="29" w:author="Gustavo Rodas" w:date="2020-09-10T09:02:00Z">
        <w:r>
          <w:rPr>
            <w:rFonts w:ascii="Times New Roman" w:eastAsia="Times New Roman" w:hAnsi="Times New Roman" w:cs="Times New Roman"/>
          </w:rPr>
          <w:t xml:space="preserve"> en signo de decepción </w:t>
        </w:r>
      </w:ins>
    </w:p>
    <w:p w14:paraId="0369F53B" w14:textId="331DABF0" w:rsidR="00AD3FA0" w:rsidRDefault="00AD3FA0">
      <w:pPr>
        <w:spacing w:before="240" w:after="240"/>
        <w:jc w:val="center"/>
        <w:rPr>
          <w:ins w:id="30" w:author="Gustavo Rodas" w:date="2020-09-10T09:02:00Z"/>
          <w:rFonts w:ascii="Times New Roman" w:eastAsia="Times New Roman" w:hAnsi="Times New Roman" w:cs="Times New Roman"/>
        </w:rPr>
      </w:pPr>
      <w:ins w:id="31" w:author="Gustavo Rodas" w:date="2020-09-10T09:02:00Z">
        <w:r>
          <w:rPr>
            <w:rFonts w:ascii="Times New Roman" w:eastAsia="Times New Roman" w:hAnsi="Times New Roman" w:cs="Times New Roman"/>
          </w:rPr>
          <w:t>Pepe:</w:t>
        </w:r>
      </w:ins>
    </w:p>
    <w:p w14:paraId="1459F1FA" w14:textId="0C3852E7" w:rsidR="00AD3FA0" w:rsidRDefault="00AD3FA0">
      <w:pPr>
        <w:spacing w:before="240" w:after="240"/>
        <w:jc w:val="center"/>
        <w:rPr>
          <w:ins w:id="32" w:author="Gustavo Rodas" w:date="2020-09-10T09:02:00Z"/>
          <w:rFonts w:ascii="Times New Roman" w:eastAsia="Times New Roman" w:hAnsi="Times New Roman" w:cs="Times New Roman"/>
        </w:rPr>
      </w:pPr>
      <w:ins w:id="33" w:author="Gustavo Rodas" w:date="2020-09-10T09:02:00Z">
        <w:r>
          <w:rPr>
            <w:rFonts w:ascii="Times New Roman" w:eastAsia="Times New Roman" w:hAnsi="Times New Roman" w:cs="Times New Roman"/>
          </w:rPr>
          <w:t xml:space="preserve">No tenemos otra opción </w:t>
        </w:r>
      </w:ins>
    </w:p>
    <w:p w14:paraId="67D1280E" w14:textId="543D16AB" w:rsidR="00AD3FA0" w:rsidRDefault="00AD3FA0">
      <w:pPr>
        <w:spacing w:before="240" w:after="240"/>
        <w:jc w:val="center"/>
        <w:rPr>
          <w:ins w:id="34" w:author="Gustavo Rodas" w:date="2020-09-10T09:02:00Z"/>
          <w:rFonts w:ascii="Times New Roman" w:eastAsia="Times New Roman" w:hAnsi="Times New Roman" w:cs="Times New Roman"/>
        </w:rPr>
      </w:pPr>
      <w:ins w:id="35" w:author="Gustavo Rodas" w:date="2020-09-10T09:02:00Z">
        <w:r>
          <w:rPr>
            <w:rFonts w:ascii="Times New Roman" w:eastAsia="Times New Roman" w:hAnsi="Times New Roman" w:cs="Times New Roman"/>
          </w:rPr>
          <w:t xml:space="preserve">Miguel </w:t>
        </w:r>
      </w:ins>
    </w:p>
    <w:p w14:paraId="469B866C" w14:textId="778D20E1" w:rsidR="00AD3FA0" w:rsidRDefault="00AD3FA0">
      <w:pPr>
        <w:spacing w:before="240" w:after="240"/>
        <w:jc w:val="center"/>
        <w:rPr>
          <w:ins w:id="36" w:author="Gustavo Rodas" w:date="2020-09-10T09:03:00Z"/>
          <w:rFonts w:ascii="Times New Roman" w:eastAsia="Times New Roman" w:hAnsi="Times New Roman" w:cs="Times New Roman"/>
        </w:rPr>
      </w:pPr>
      <w:ins w:id="37" w:author="Gustavo Rodas" w:date="2020-09-10T09:02:00Z">
        <w:r>
          <w:rPr>
            <w:rFonts w:ascii="Times New Roman" w:eastAsia="Times New Roman" w:hAnsi="Times New Roman" w:cs="Times New Roman"/>
          </w:rPr>
          <w:t>Ok aquí dice que tienes que conseguir una paloma</w:t>
        </w:r>
      </w:ins>
      <w:ins w:id="38" w:author="Gustavo Rodas" w:date="2020-09-10T09:03:00Z">
        <w:r>
          <w:rPr>
            <w:rFonts w:ascii="Times New Roman" w:eastAsia="Times New Roman" w:hAnsi="Times New Roman" w:cs="Times New Roman"/>
          </w:rPr>
          <w:t>,</w:t>
        </w:r>
      </w:ins>
      <w:ins w:id="39" w:author="Gustavo Rodas" w:date="2020-09-10T09:02:00Z">
        <w:r>
          <w:rPr>
            <w:rFonts w:ascii="Times New Roman" w:eastAsia="Times New Roman" w:hAnsi="Times New Roman" w:cs="Times New Roman"/>
          </w:rPr>
          <w:t xml:space="preserve"> una aspiradora y un par de velas para invocar al dios de la </w:t>
        </w:r>
      </w:ins>
      <w:ins w:id="40" w:author="Gustavo Rodas" w:date="2020-09-10T09:03:00Z">
        <w:r>
          <w:rPr>
            <w:rFonts w:ascii="Times New Roman" w:eastAsia="Times New Roman" w:hAnsi="Times New Roman" w:cs="Times New Roman"/>
          </w:rPr>
          <w:t>inspiración</w:t>
        </w:r>
      </w:ins>
      <w:ins w:id="41" w:author="Gustavo Rodas" w:date="2020-09-10T09:02:00Z">
        <w:r>
          <w:rPr>
            <w:rFonts w:ascii="Times New Roman" w:eastAsia="Times New Roman" w:hAnsi="Times New Roman" w:cs="Times New Roman"/>
          </w:rPr>
          <w:t xml:space="preserve"> </w:t>
        </w:r>
      </w:ins>
    </w:p>
    <w:p w14:paraId="7C334162" w14:textId="38B811DC" w:rsidR="00AD3FA0" w:rsidRDefault="00AD3FA0">
      <w:pPr>
        <w:spacing w:before="240" w:after="240"/>
        <w:jc w:val="center"/>
        <w:rPr>
          <w:ins w:id="42" w:author="Gustavo Rodas" w:date="2020-09-10T09:03:00Z"/>
          <w:rFonts w:ascii="Times New Roman" w:eastAsia="Times New Roman" w:hAnsi="Times New Roman" w:cs="Times New Roman"/>
        </w:rPr>
      </w:pPr>
      <w:ins w:id="43" w:author="Gustavo Rodas" w:date="2020-09-10T09:03:00Z">
        <w:r>
          <w:rPr>
            <w:rFonts w:ascii="Times New Roman" w:eastAsia="Times New Roman" w:hAnsi="Times New Roman" w:cs="Times New Roman"/>
          </w:rPr>
          <w:t>Miguel:</w:t>
        </w:r>
      </w:ins>
    </w:p>
    <w:p w14:paraId="0891E97C" w14:textId="0A2CD623" w:rsidR="00AD3FA0" w:rsidRDefault="00AD3FA0">
      <w:pPr>
        <w:spacing w:before="240" w:after="240"/>
        <w:jc w:val="center"/>
        <w:rPr>
          <w:ins w:id="44" w:author="Gustavo Rodas" w:date="2020-09-10T09:04:00Z"/>
          <w:rFonts w:ascii="Times New Roman" w:eastAsia="Times New Roman" w:hAnsi="Times New Roman" w:cs="Times New Roman"/>
        </w:rPr>
      </w:pPr>
      <w:ins w:id="45" w:author="Gustavo Rodas" w:date="2020-09-10T09:03:00Z">
        <w:r>
          <w:rPr>
            <w:rFonts w:ascii="Times New Roman" w:eastAsia="Times New Roman" w:hAnsi="Times New Roman" w:cs="Times New Roman"/>
          </w:rPr>
          <w:t>Sabes que</w:t>
        </w:r>
      </w:ins>
      <w:ins w:id="46" w:author="Gustavo Rodas" w:date="2020-09-10T09:04:00Z">
        <w:r>
          <w:rPr>
            <w:rFonts w:ascii="Times New Roman" w:eastAsia="Times New Roman" w:hAnsi="Times New Roman" w:cs="Times New Roman"/>
          </w:rPr>
          <w:t>,</w:t>
        </w:r>
      </w:ins>
      <w:ins w:id="47" w:author="Gustavo Rodas" w:date="2020-09-10T09:03:00Z">
        <w:r>
          <w:rPr>
            <w:rFonts w:ascii="Times New Roman" w:eastAsia="Times New Roman" w:hAnsi="Times New Roman" w:cs="Times New Roman"/>
          </w:rPr>
          <w:t xml:space="preserve"> olvidemos esto simplemente hay que pensar muy bien</w:t>
        </w:r>
      </w:ins>
    </w:p>
    <w:p w14:paraId="735A5DFF" w14:textId="751FB954" w:rsidR="00AD3FA0" w:rsidRDefault="00AD3FA0">
      <w:pPr>
        <w:spacing w:before="240" w:after="240"/>
        <w:jc w:val="center"/>
        <w:rPr>
          <w:ins w:id="48" w:author="Gustavo Rodas" w:date="2020-09-10T09:04:00Z"/>
          <w:rFonts w:ascii="Times New Roman" w:eastAsia="Times New Roman" w:hAnsi="Times New Roman" w:cs="Times New Roman"/>
        </w:rPr>
      </w:pPr>
      <w:ins w:id="49" w:author="Gustavo Rodas" w:date="2020-09-10T09:04:00Z">
        <w:r>
          <w:rPr>
            <w:rFonts w:ascii="Times New Roman" w:eastAsia="Times New Roman" w:hAnsi="Times New Roman" w:cs="Times New Roman"/>
          </w:rPr>
          <w:t>Pepe:</w:t>
        </w:r>
      </w:ins>
    </w:p>
    <w:p w14:paraId="5D15C9B2" w14:textId="37877146" w:rsidR="00AD3FA0" w:rsidRDefault="00AD3FA0">
      <w:pPr>
        <w:spacing w:before="240" w:after="240"/>
        <w:jc w:val="center"/>
        <w:rPr>
          <w:ins w:id="50" w:author="Gustavo Rodas" w:date="2020-09-10T09:05:00Z"/>
          <w:rFonts w:ascii="Times New Roman" w:eastAsia="Times New Roman" w:hAnsi="Times New Roman" w:cs="Times New Roman"/>
        </w:rPr>
      </w:pPr>
      <w:ins w:id="51" w:author="Gustavo Rodas" w:date="2020-09-10T09:04:00Z">
        <w:r>
          <w:rPr>
            <w:rFonts w:ascii="Times New Roman" w:eastAsia="Times New Roman" w:hAnsi="Times New Roman" w:cs="Times New Roman"/>
          </w:rPr>
          <w:t xml:space="preserve">Puedo conseguir </w:t>
        </w:r>
      </w:ins>
      <w:ins w:id="52" w:author="Gustavo Rodas" w:date="2020-09-10T09:05:00Z">
        <w:r>
          <w:rPr>
            <w:rFonts w:ascii="Times New Roman" w:eastAsia="Times New Roman" w:hAnsi="Times New Roman" w:cs="Times New Roman"/>
          </w:rPr>
          <w:t>todo,</w:t>
        </w:r>
      </w:ins>
      <w:ins w:id="53" w:author="Gustavo Rodas" w:date="2020-09-10T09:04:00Z">
        <w:r>
          <w:rPr>
            <w:rFonts w:ascii="Times New Roman" w:eastAsia="Times New Roman" w:hAnsi="Times New Roman" w:cs="Times New Roman"/>
          </w:rPr>
          <w:t xml:space="preserve"> pero me podrían demandar por abuso animal y </w:t>
        </w:r>
      </w:ins>
      <w:ins w:id="54" w:author="Gustavo Rodas" w:date="2020-09-10T09:05:00Z">
        <w:r>
          <w:rPr>
            <w:rFonts w:ascii="Times New Roman" w:eastAsia="Times New Roman" w:hAnsi="Times New Roman" w:cs="Times New Roman"/>
          </w:rPr>
          <w:t>tráfico</w:t>
        </w:r>
      </w:ins>
      <w:ins w:id="55" w:author="Gustavo Rodas" w:date="2020-09-10T09:04:00Z">
        <w:r>
          <w:rPr>
            <w:rFonts w:ascii="Times New Roman" w:eastAsia="Times New Roman" w:hAnsi="Times New Roman" w:cs="Times New Roman"/>
          </w:rPr>
          <w:t xml:space="preserve"> de especies</w:t>
        </w:r>
      </w:ins>
    </w:p>
    <w:p w14:paraId="028F1762" w14:textId="743D69AE" w:rsidR="00AD3FA0" w:rsidRDefault="00AD3FA0">
      <w:pPr>
        <w:spacing w:before="240" w:after="240"/>
        <w:jc w:val="center"/>
        <w:rPr>
          <w:ins w:id="56" w:author="Gustavo Rodas" w:date="2020-09-10T09:05:00Z"/>
          <w:rFonts w:ascii="Times New Roman" w:eastAsia="Times New Roman" w:hAnsi="Times New Roman" w:cs="Times New Roman"/>
        </w:rPr>
      </w:pPr>
      <w:ins w:id="57" w:author="Gustavo Rodas" w:date="2020-09-10T09:05:00Z">
        <w:r>
          <w:rPr>
            <w:rFonts w:ascii="Times New Roman" w:eastAsia="Times New Roman" w:hAnsi="Times New Roman" w:cs="Times New Roman"/>
          </w:rPr>
          <w:t>Miguel:</w:t>
        </w:r>
      </w:ins>
    </w:p>
    <w:p w14:paraId="730C37D0" w14:textId="7A0641C4" w:rsidR="00AD3FA0" w:rsidRDefault="00AD3FA0">
      <w:pPr>
        <w:spacing w:before="240" w:after="240"/>
        <w:jc w:val="center"/>
        <w:rPr>
          <w:ins w:id="58" w:author="Gustavo Rodas" w:date="2020-09-10T09:05:00Z"/>
          <w:rFonts w:ascii="Times New Roman" w:eastAsia="Times New Roman" w:hAnsi="Times New Roman" w:cs="Times New Roman"/>
        </w:rPr>
      </w:pPr>
      <w:ins w:id="59" w:author="Gustavo Rodas" w:date="2020-09-10T09:05:00Z">
        <w:r>
          <w:rPr>
            <w:rFonts w:ascii="Times New Roman" w:eastAsia="Times New Roman" w:hAnsi="Times New Roman" w:cs="Times New Roman"/>
          </w:rPr>
          <w:t>Mejor salgamos a caminar:</w:t>
        </w:r>
      </w:ins>
    </w:p>
    <w:p w14:paraId="5D15FE21" w14:textId="779B6759" w:rsidR="00AD3FA0" w:rsidRDefault="00E13534">
      <w:pPr>
        <w:spacing w:before="240" w:after="240"/>
        <w:jc w:val="center"/>
        <w:rPr>
          <w:ins w:id="60" w:author="Gustavo Rodas" w:date="2020-09-10T09:06:00Z"/>
          <w:rFonts w:ascii="Times New Roman" w:eastAsia="Times New Roman" w:hAnsi="Times New Roman" w:cs="Times New Roman"/>
        </w:rPr>
      </w:pPr>
      <w:ins w:id="61" w:author="Gustavo Rodas" w:date="2020-09-10T09:06:00Z">
        <w:r>
          <w:rPr>
            <w:rFonts w:ascii="Times New Roman" w:eastAsia="Times New Roman" w:hAnsi="Times New Roman" w:cs="Times New Roman"/>
          </w:rPr>
          <w:t>Pepe:</w:t>
        </w:r>
      </w:ins>
    </w:p>
    <w:p w14:paraId="1FD8B686" w14:textId="47484D19" w:rsidR="00E13534" w:rsidRDefault="00E13534">
      <w:pPr>
        <w:spacing w:before="240" w:after="240"/>
        <w:jc w:val="center"/>
        <w:rPr>
          <w:ins w:id="62" w:author="Gustavo Rodas" w:date="2020-09-10T09:06:00Z"/>
          <w:rFonts w:ascii="Times New Roman" w:eastAsia="Times New Roman" w:hAnsi="Times New Roman" w:cs="Times New Roman"/>
        </w:rPr>
      </w:pPr>
      <w:ins w:id="63" w:author="Gustavo Rodas" w:date="2020-09-10T09:06:00Z">
        <w:r>
          <w:rPr>
            <w:rFonts w:ascii="Times New Roman" w:eastAsia="Times New Roman" w:hAnsi="Times New Roman" w:cs="Times New Roman"/>
          </w:rPr>
          <w:t>Si a lo mejor encontramos alguna inspiración</w:t>
        </w:r>
      </w:ins>
    </w:p>
    <w:p w14:paraId="1933BBDD" w14:textId="2222DF2A" w:rsidR="00E13534" w:rsidRDefault="00E13534">
      <w:pPr>
        <w:spacing w:before="240" w:after="240"/>
        <w:jc w:val="center"/>
        <w:rPr>
          <w:ins w:id="64" w:author="Gustavo Rodas" w:date="2020-09-10T09:06:00Z"/>
          <w:rFonts w:ascii="Times New Roman" w:eastAsia="Times New Roman" w:hAnsi="Times New Roman" w:cs="Times New Roman"/>
        </w:rPr>
      </w:pPr>
      <w:ins w:id="65" w:author="Gustavo Rodas" w:date="2020-09-10T09:06:00Z">
        <w:r>
          <w:rPr>
            <w:rFonts w:ascii="Times New Roman" w:eastAsia="Times New Roman" w:hAnsi="Times New Roman" w:cs="Times New Roman"/>
          </w:rPr>
          <w:t>Miguel:</w:t>
        </w:r>
      </w:ins>
    </w:p>
    <w:p w14:paraId="2ED81059" w14:textId="62402F0D" w:rsidR="00E13534" w:rsidRDefault="00E13534">
      <w:pPr>
        <w:spacing w:before="240" w:after="240"/>
        <w:jc w:val="center"/>
        <w:rPr>
          <w:ins w:id="66" w:author="Gustavo Rodas" w:date="2020-09-10T09:07:00Z"/>
          <w:rFonts w:ascii="Times New Roman" w:eastAsia="Times New Roman" w:hAnsi="Times New Roman" w:cs="Times New Roman"/>
        </w:rPr>
      </w:pPr>
      <w:ins w:id="67" w:author="Gustavo Rodas" w:date="2020-09-10T09:06:00Z">
        <w:r>
          <w:rPr>
            <w:rFonts w:ascii="Times New Roman" w:eastAsia="Times New Roman" w:hAnsi="Times New Roman" w:cs="Times New Roman"/>
          </w:rPr>
          <w:t>Mira una paloma podrimos hacer un dialogo de una paloma con un cable</w:t>
        </w:r>
      </w:ins>
    </w:p>
    <w:p w14:paraId="5359E57B" w14:textId="77777777" w:rsidR="00E13534" w:rsidRDefault="00E13534">
      <w:pPr>
        <w:spacing w:before="240" w:after="240"/>
        <w:jc w:val="center"/>
        <w:rPr>
          <w:ins w:id="68" w:author="Gustavo Rodas" w:date="2020-09-10T09:06:00Z"/>
          <w:rFonts w:ascii="Times New Roman" w:eastAsia="Times New Roman" w:hAnsi="Times New Roman" w:cs="Times New Roman"/>
        </w:rPr>
      </w:pPr>
    </w:p>
    <w:p w14:paraId="2DF4017B" w14:textId="77EF9DD9" w:rsidR="00E13534" w:rsidRDefault="00E13534">
      <w:pPr>
        <w:spacing w:before="240" w:after="240"/>
        <w:jc w:val="center"/>
        <w:rPr>
          <w:ins w:id="69" w:author="Gustavo Rodas" w:date="2020-09-10T09:06:00Z"/>
          <w:rFonts w:ascii="Times New Roman" w:eastAsia="Times New Roman" w:hAnsi="Times New Roman" w:cs="Times New Roman"/>
        </w:rPr>
      </w:pPr>
      <w:ins w:id="70" w:author="Gustavo Rodas" w:date="2020-09-10T09:06:00Z">
        <w:r>
          <w:rPr>
            <w:rFonts w:ascii="Times New Roman" w:eastAsia="Times New Roman" w:hAnsi="Times New Roman" w:cs="Times New Roman"/>
          </w:rPr>
          <w:lastRenderedPageBreak/>
          <w:t xml:space="preserve">Pepe </w:t>
        </w:r>
      </w:ins>
    </w:p>
    <w:p w14:paraId="3E8775C2" w14:textId="35D3D96F" w:rsidR="00E13534" w:rsidRDefault="00E13534">
      <w:pPr>
        <w:spacing w:before="240" w:after="240"/>
        <w:jc w:val="center"/>
        <w:rPr>
          <w:ins w:id="71" w:author="Gustavo Rodas" w:date="2020-09-10T09:07:00Z"/>
          <w:rFonts w:ascii="Times New Roman" w:eastAsia="Times New Roman" w:hAnsi="Times New Roman" w:cs="Times New Roman"/>
        </w:rPr>
      </w:pPr>
      <w:ins w:id="72" w:author="Gustavo Rodas" w:date="2020-09-10T09:07:00Z">
        <w:r>
          <w:rPr>
            <w:rFonts w:ascii="Times New Roman" w:eastAsia="Times New Roman" w:hAnsi="Times New Roman" w:cs="Times New Roman"/>
          </w:rPr>
          <w:t>No creo que esa idea ya está tomada</w:t>
        </w:r>
      </w:ins>
    </w:p>
    <w:p w14:paraId="1B49396A" w14:textId="373A64C7" w:rsidR="00E13534" w:rsidRDefault="00E13534">
      <w:pPr>
        <w:spacing w:before="240" w:after="240"/>
        <w:jc w:val="center"/>
        <w:rPr>
          <w:ins w:id="73" w:author="Gustavo Rodas" w:date="2020-09-10T09:07:00Z"/>
          <w:rFonts w:ascii="Times New Roman" w:eastAsia="Times New Roman" w:hAnsi="Times New Roman" w:cs="Times New Roman"/>
        </w:rPr>
      </w:pPr>
      <w:ins w:id="74" w:author="Gustavo Rodas" w:date="2020-09-10T09:07:00Z">
        <w:r>
          <w:rPr>
            <w:rFonts w:ascii="Times New Roman" w:eastAsia="Times New Roman" w:hAnsi="Times New Roman" w:cs="Times New Roman"/>
          </w:rPr>
          <w:t xml:space="preserve">Miguel </w:t>
        </w:r>
      </w:ins>
    </w:p>
    <w:p w14:paraId="56390A9F" w14:textId="23B6D572" w:rsidR="00E13534" w:rsidRDefault="00E13534">
      <w:pPr>
        <w:spacing w:before="240" w:after="240"/>
        <w:jc w:val="center"/>
        <w:rPr>
          <w:ins w:id="75" w:author="Gustavo Rodas" w:date="2020-09-10T09:07:00Z"/>
          <w:rFonts w:ascii="Times New Roman" w:eastAsia="Times New Roman" w:hAnsi="Times New Roman" w:cs="Times New Roman"/>
        </w:rPr>
      </w:pPr>
      <w:ins w:id="76" w:author="Gustavo Rodas" w:date="2020-09-10T09:07:00Z">
        <w:r>
          <w:rPr>
            <w:rFonts w:ascii="Times New Roman" w:eastAsia="Times New Roman" w:hAnsi="Times New Roman" w:cs="Times New Roman"/>
          </w:rPr>
          <w:t xml:space="preserve">Mira ese taxi podríamos hacer una historia de 2 personas que se pelean en un taxi y al final todos menos </w:t>
        </w:r>
      </w:ins>
      <w:ins w:id="77" w:author="Gustavo Rodas" w:date="2020-09-10T09:09:00Z">
        <w:r>
          <w:rPr>
            <w:rFonts w:ascii="Times New Roman" w:eastAsia="Times New Roman" w:hAnsi="Times New Roman" w:cs="Times New Roman"/>
          </w:rPr>
          <w:t>los taxistas desaparecen</w:t>
        </w:r>
      </w:ins>
    </w:p>
    <w:p w14:paraId="00354E92" w14:textId="387309E1" w:rsidR="00E13534" w:rsidRDefault="00E13534">
      <w:pPr>
        <w:spacing w:before="240" w:after="240"/>
        <w:jc w:val="center"/>
        <w:rPr>
          <w:ins w:id="78" w:author="Gustavo Rodas" w:date="2020-09-10T09:08:00Z"/>
          <w:rFonts w:ascii="Times New Roman" w:eastAsia="Times New Roman" w:hAnsi="Times New Roman" w:cs="Times New Roman"/>
        </w:rPr>
      </w:pPr>
      <w:ins w:id="79" w:author="Gustavo Rodas" w:date="2020-09-10T09:08:00Z">
        <w:r>
          <w:rPr>
            <w:rFonts w:ascii="Times New Roman" w:eastAsia="Times New Roman" w:hAnsi="Times New Roman" w:cs="Times New Roman"/>
          </w:rPr>
          <w:t>Pepe</w:t>
        </w:r>
      </w:ins>
    </w:p>
    <w:p w14:paraId="3D31E028" w14:textId="0674BB83" w:rsidR="00E13534" w:rsidRDefault="00E13534">
      <w:pPr>
        <w:spacing w:before="240" w:after="240"/>
        <w:jc w:val="center"/>
        <w:rPr>
          <w:ins w:id="80" w:author="Gustavo Rodas" w:date="2020-09-10T09:09:00Z"/>
          <w:rFonts w:ascii="Times New Roman" w:eastAsia="Times New Roman" w:hAnsi="Times New Roman" w:cs="Times New Roman"/>
        </w:rPr>
      </w:pPr>
      <w:ins w:id="81" w:author="Gustavo Rodas" w:date="2020-09-10T09:08:00Z">
        <w:r>
          <w:rPr>
            <w:rFonts w:ascii="Times New Roman" w:eastAsia="Times New Roman" w:hAnsi="Times New Roman" w:cs="Times New Roman"/>
          </w:rPr>
          <w:t>Esa es la peor idea que he escuchado</w:t>
        </w:r>
      </w:ins>
      <w:ins w:id="82" w:author="Gustavo Rodas" w:date="2020-09-10T09:09:00Z">
        <w:r>
          <w:rPr>
            <w:rFonts w:ascii="Times New Roman" w:eastAsia="Times New Roman" w:hAnsi="Times New Roman" w:cs="Times New Roman"/>
          </w:rPr>
          <w:t>,</w:t>
        </w:r>
      </w:ins>
      <w:ins w:id="83" w:author="Gustavo Rodas" w:date="2020-09-10T09:08:00Z">
        <w:r>
          <w:rPr>
            <w:rFonts w:ascii="Times New Roman" w:eastAsia="Times New Roman" w:hAnsi="Times New Roman" w:cs="Times New Roman"/>
          </w:rPr>
          <w:t xml:space="preserve"> a que persona </w:t>
        </w:r>
      </w:ins>
      <w:ins w:id="84" w:author="Gustavo Rodas" w:date="2020-09-10T09:09:00Z">
        <w:r>
          <w:rPr>
            <w:rFonts w:ascii="Times New Roman" w:eastAsia="Times New Roman" w:hAnsi="Times New Roman" w:cs="Times New Roman"/>
          </w:rPr>
          <w:t>traumatizada</w:t>
        </w:r>
      </w:ins>
      <w:ins w:id="85" w:author="Gustavo Rodas" w:date="2020-09-10T09:08:00Z">
        <w:r>
          <w:rPr>
            <w:rFonts w:ascii="Times New Roman" w:eastAsia="Times New Roman" w:hAnsi="Times New Roman" w:cs="Times New Roman"/>
          </w:rPr>
          <w:t xml:space="preserve"> se le </w:t>
        </w:r>
      </w:ins>
      <w:ins w:id="86" w:author="Gustavo Rodas" w:date="2020-09-10T09:09:00Z">
        <w:r>
          <w:rPr>
            <w:rFonts w:ascii="Times New Roman" w:eastAsia="Times New Roman" w:hAnsi="Times New Roman" w:cs="Times New Roman"/>
          </w:rPr>
          <w:t>ocurriría</w:t>
        </w:r>
      </w:ins>
    </w:p>
    <w:p w14:paraId="33EF10D8" w14:textId="77777777" w:rsidR="00E13534" w:rsidRDefault="00E13534">
      <w:pPr>
        <w:spacing w:before="240" w:after="240"/>
        <w:jc w:val="center"/>
        <w:rPr>
          <w:ins w:id="87" w:author="Gustavo Rodas" w:date="2020-09-10T09:09:00Z"/>
          <w:rFonts w:ascii="Times New Roman" w:eastAsia="Times New Roman" w:hAnsi="Times New Roman" w:cs="Times New Roman"/>
        </w:rPr>
      </w:pPr>
      <w:ins w:id="88" w:author="Gustavo Rodas" w:date="2020-09-10T09:09:00Z">
        <w:r>
          <w:rPr>
            <w:rFonts w:ascii="Times New Roman" w:eastAsia="Times New Roman" w:hAnsi="Times New Roman" w:cs="Times New Roman"/>
          </w:rPr>
          <w:t>Miguel:</w:t>
        </w:r>
      </w:ins>
    </w:p>
    <w:p w14:paraId="71C1594C" w14:textId="045B420F" w:rsidR="00E13534" w:rsidRDefault="00E13534">
      <w:pPr>
        <w:spacing w:before="240" w:after="240"/>
        <w:jc w:val="center"/>
        <w:rPr>
          <w:ins w:id="89" w:author="Gustavo Rodas" w:date="2020-09-10T09:09:00Z"/>
          <w:rFonts w:ascii="Times New Roman" w:eastAsia="Times New Roman" w:hAnsi="Times New Roman" w:cs="Times New Roman"/>
        </w:rPr>
      </w:pPr>
      <w:ins w:id="90" w:author="Gustavo Rodas" w:date="2020-09-10T09:09:00Z">
        <w:r>
          <w:rPr>
            <w:rFonts w:ascii="Times New Roman" w:eastAsia="Times New Roman" w:hAnsi="Times New Roman" w:cs="Times New Roman"/>
          </w:rPr>
          <w:t>Tienes razón</w:t>
        </w:r>
      </w:ins>
    </w:p>
    <w:p w14:paraId="2EC23387" w14:textId="77777777" w:rsidR="00E13534" w:rsidRDefault="00E13534">
      <w:pPr>
        <w:spacing w:before="240" w:after="240"/>
        <w:jc w:val="center"/>
        <w:rPr>
          <w:ins w:id="91" w:author="Gustavo Rodas" w:date="2020-09-10T09:10:00Z"/>
          <w:rFonts w:ascii="Times New Roman" w:eastAsia="Times New Roman" w:hAnsi="Times New Roman" w:cs="Times New Roman"/>
        </w:rPr>
      </w:pPr>
      <w:ins w:id="92" w:author="Gustavo Rodas" w:date="2020-09-10T09:10:00Z">
        <w:r>
          <w:rPr>
            <w:rFonts w:ascii="Times New Roman" w:eastAsia="Times New Roman" w:hAnsi="Times New Roman" w:cs="Times New Roman"/>
          </w:rPr>
          <w:t>Pepe:</w:t>
        </w:r>
      </w:ins>
    </w:p>
    <w:p w14:paraId="474A36A7" w14:textId="592C33A4" w:rsidR="00E13534" w:rsidRDefault="00E13534">
      <w:pPr>
        <w:spacing w:before="240" w:after="240"/>
        <w:jc w:val="center"/>
        <w:rPr>
          <w:ins w:id="93" w:author="Gustavo Rodas" w:date="2020-09-10T09:10:00Z"/>
          <w:rFonts w:ascii="Times New Roman" w:eastAsia="Times New Roman" w:hAnsi="Times New Roman" w:cs="Times New Roman"/>
        </w:rPr>
      </w:pPr>
      <w:ins w:id="94" w:author="Gustavo Rodas" w:date="2020-09-10T09:10:00Z">
        <w:r>
          <w:rPr>
            <w:rFonts w:ascii="Times New Roman" w:eastAsia="Times New Roman" w:hAnsi="Times New Roman" w:cs="Times New Roman"/>
          </w:rPr>
          <w:t>O un tipo que le cae un rayo y se vuelve veloz</w:t>
        </w:r>
      </w:ins>
      <w:ins w:id="95" w:author="Gustavo Rodas" w:date="2020-09-10T09:09:00Z">
        <w:r>
          <w:rPr>
            <w:rFonts w:ascii="Times New Roman" w:eastAsia="Times New Roman" w:hAnsi="Times New Roman" w:cs="Times New Roman"/>
          </w:rPr>
          <w:t xml:space="preserve"> </w:t>
        </w:r>
      </w:ins>
    </w:p>
    <w:p w14:paraId="0FC5FE3C" w14:textId="78712D56" w:rsidR="00E13534" w:rsidRDefault="00E13534">
      <w:pPr>
        <w:spacing w:before="240" w:after="240"/>
        <w:jc w:val="center"/>
        <w:rPr>
          <w:ins w:id="96" w:author="Gustavo Rodas" w:date="2020-09-10T09:10:00Z"/>
          <w:rFonts w:ascii="Times New Roman" w:eastAsia="Times New Roman" w:hAnsi="Times New Roman" w:cs="Times New Roman"/>
        </w:rPr>
      </w:pPr>
      <w:ins w:id="97" w:author="Gustavo Rodas" w:date="2020-09-10T09:10:00Z">
        <w:r>
          <w:rPr>
            <w:rFonts w:ascii="Times New Roman" w:eastAsia="Times New Roman" w:hAnsi="Times New Roman" w:cs="Times New Roman"/>
          </w:rPr>
          <w:t xml:space="preserve">Miguel </w:t>
        </w:r>
      </w:ins>
    </w:p>
    <w:p w14:paraId="28E544D7" w14:textId="42525714" w:rsidR="00E13534" w:rsidRDefault="00E13534">
      <w:pPr>
        <w:spacing w:before="240" w:after="240"/>
        <w:jc w:val="center"/>
        <w:rPr>
          <w:ins w:id="98" w:author="Gustavo Rodas" w:date="2020-09-10T09:10:00Z"/>
          <w:rFonts w:ascii="Times New Roman" w:eastAsia="Times New Roman" w:hAnsi="Times New Roman" w:cs="Times New Roman"/>
        </w:rPr>
      </w:pPr>
      <w:ins w:id="99" w:author="Gustavo Rodas" w:date="2020-09-10T09:10:00Z">
        <w:r>
          <w:rPr>
            <w:rFonts w:ascii="Times New Roman" w:eastAsia="Times New Roman" w:hAnsi="Times New Roman" w:cs="Times New Roman"/>
          </w:rPr>
          <w:t xml:space="preserve">Buena </w:t>
        </w:r>
      </w:ins>
      <w:ins w:id="100" w:author="Gustavo Rodas" w:date="2020-09-10T09:11:00Z">
        <w:r>
          <w:rPr>
            <w:rFonts w:ascii="Times New Roman" w:eastAsia="Times New Roman" w:hAnsi="Times New Roman" w:cs="Times New Roman"/>
          </w:rPr>
          <w:t>idea,</w:t>
        </w:r>
      </w:ins>
      <w:ins w:id="101" w:author="Gustavo Rodas" w:date="2020-09-10T09:10:00Z">
        <w:r>
          <w:rPr>
            <w:rFonts w:ascii="Times New Roman" w:eastAsia="Times New Roman" w:hAnsi="Times New Roman" w:cs="Times New Roman"/>
          </w:rPr>
          <w:t xml:space="preserve"> pero como se </w:t>
        </w:r>
      </w:ins>
      <w:ins w:id="102" w:author="Gustavo Rodas" w:date="2020-09-10T09:11:00Z">
        <w:r>
          <w:rPr>
            <w:rFonts w:ascii="Times New Roman" w:eastAsia="Times New Roman" w:hAnsi="Times New Roman" w:cs="Times New Roman"/>
          </w:rPr>
          <w:t>llamaría</w:t>
        </w:r>
      </w:ins>
    </w:p>
    <w:p w14:paraId="6F8EEC74" w14:textId="2839F9B2" w:rsidR="00AD3FA0" w:rsidRDefault="00E13534" w:rsidP="008E4156">
      <w:pPr>
        <w:spacing w:before="240" w:after="240"/>
        <w:jc w:val="center"/>
        <w:rPr>
          <w:ins w:id="103" w:author="Gustavo Rodas" w:date="2020-09-10T09:11:00Z"/>
          <w:rFonts w:ascii="Times New Roman" w:eastAsia="Times New Roman" w:hAnsi="Times New Roman" w:cs="Times New Roman"/>
        </w:rPr>
      </w:pPr>
      <w:ins w:id="104" w:author="Gustavo Rodas" w:date="2020-09-10T09:11:00Z">
        <w:r>
          <w:rPr>
            <w:rFonts w:ascii="Times New Roman" w:eastAsia="Times New Roman" w:hAnsi="Times New Roman" w:cs="Times New Roman"/>
          </w:rPr>
          <w:t xml:space="preserve">Pepe </w:t>
        </w:r>
      </w:ins>
    </w:p>
    <w:p w14:paraId="7B162AF2" w14:textId="77777777" w:rsidR="00E13534" w:rsidRDefault="00E13534" w:rsidP="00E13534">
      <w:pPr>
        <w:spacing w:before="240" w:after="240"/>
        <w:jc w:val="center"/>
        <w:rPr>
          <w:ins w:id="105" w:author="Gustavo Rodas" w:date="2020-09-10T09:11:00Z"/>
          <w:rFonts w:ascii="Times New Roman" w:eastAsia="Times New Roman" w:hAnsi="Times New Roman" w:cs="Times New Roman"/>
        </w:rPr>
      </w:pPr>
      <w:ins w:id="106" w:author="Gustavo Rodas" w:date="2020-09-10T09:11:00Z">
        <w:r>
          <w:rPr>
            <w:rFonts w:ascii="Times New Roman" w:eastAsia="Times New Roman" w:hAnsi="Times New Roman" w:cs="Times New Roman"/>
          </w:rPr>
          <w:t>El rayo veloz</w:t>
        </w:r>
      </w:ins>
    </w:p>
    <w:p w14:paraId="532CDC8F" w14:textId="002F1FD7" w:rsidR="00E13534" w:rsidRDefault="00E13534" w:rsidP="008E4156">
      <w:pPr>
        <w:spacing w:before="240" w:after="240"/>
        <w:jc w:val="center"/>
        <w:rPr>
          <w:ins w:id="107" w:author="Gustavo Rodas" w:date="2020-09-10T09:11:00Z"/>
          <w:rFonts w:ascii="Times New Roman" w:eastAsia="Times New Roman" w:hAnsi="Times New Roman" w:cs="Times New Roman"/>
        </w:rPr>
      </w:pPr>
      <w:ins w:id="108" w:author="Gustavo Rodas" w:date="2020-09-10T09:11:00Z">
        <w:r>
          <w:rPr>
            <w:rFonts w:ascii="Times New Roman" w:eastAsia="Times New Roman" w:hAnsi="Times New Roman" w:cs="Times New Roman"/>
          </w:rPr>
          <w:t xml:space="preserve">Miguel </w:t>
        </w:r>
      </w:ins>
    </w:p>
    <w:p w14:paraId="2AE51C00" w14:textId="1F57A9AF" w:rsidR="00E13534" w:rsidRDefault="00E13534" w:rsidP="008E4156">
      <w:pPr>
        <w:spacing w:before="240" w:after="240"/>
        <w:jc w:val="center"/>
        <w:rPr>
          <w:ins w:id="109" w:author="Gustavo Rodas" w:date="2020-09-10T09:11:00Z"/>
          <w:rFonts w:ascii="Times New Roman" w:eastAsia="Times New Roman" w:hAnsi="Times New Roman" w:cs="Times New Roman"/>
        </w:rPr>
      </w:pPr>
      <w:ins w:id="110" w:author="Gustavo Rodas" w:date="2020-09-10T09:11:00Z">
        <w:r>
          <w:rPr>
            <w:rFonts w:ascii="Times New Roman" w:eastAsia="Times New Roman" w:hAnsi="Times New Roman" w:cs="Times New Roman"/>
          </w:rPr>
          <w:t>El nombre lo arruino todo</w:t>
        </w:r>
      </w:ins>
    </w:p>
    <w:p w14:paraId="5FD1FEDA" w14:textId="77777777" w:rsidR="00E13534" w:rsidRDefault="00E13534" w:rsidP="008E4156">
      <w:pPr>
        <w:spacing w:before="240" w:after="240"/>
        <w:jc w:val="center"/>
        <w:rPr>
          <w:ins w:id="111" w:author="Gustavo Rodas" w:date="2020-09-10T09:12:00Z"/>
          <w:rFonts w:ascii="Times New Roman" w:eastAsia="Times New Roman" w:hAnsi="Times New Roman" w:cs="Times New Roman"/>
        </w:rPr>
      </w:pPr>
      <w:ins w:id="112" w:author="Gustavo Rodas" w:date="2020-09-10T09:11:00Z">
        <w:r>
          <w:rPr>
            <w:rFonts w:ascii="Times New Roman" w:eastAsia="Times New Roman" w:hAnsi="Times New Roman" w:cs="Times New Roman"/>
          </w:rPr>
          <w:t xml:space="preserve">Miguel </w:t>
        </w:r>
      </w:ins>
    </w:p>
    <w:p w14:paraId="0115599F" w14:textId="7DF4B316" w:rsidR="00E13534" w:rsidRDefault="00E13534" w:rsidP="008E4156">
      <w:pPr>
        <w:spacing w:before="240" w:after="240"/>
        <w:jc w:val="center"/>
        <w:rPr>
          <w:ins w:id="113" w:author="Gustavo Rodas" w:date="2020-09-10T09:12:00Z"/>
          <w:rFonts w:ascii="Times New Roman" w:eastAsia="Times New Roman" w:hAnsi="Times New Roman" w:cs="Times New Roman"/>
        </w:rPr>
      </w:pPr>
      <w:ins w:id="114" w:author="Gustavo Rodas" w:date="2020-09-10T09:11:00Z">
        <w:r>
          <w:rPr>
            <w:rFonts w:ascii="Times New Roman" w:eastAsia="Times New Roman" w:hAnsi="Times New Roman" w:cs="Times New Roman"/>
          </w:rPr>
          <w:t>que tal un</w:t>
        </w:r>
      </w:ins>
      <w:ins w:id="115" w:author="Gustavo Rodas" w:date="2020-09-10T09:12:00Z">
        <w:r>
          <w:rPr>
            <w:rFonts w:ascii="Times New Roman" w:eastAsia="Times New Roman" w:hAnsi="Times New Roman" w:cs="Times New Roman"/>
          </w:rPr>
          <w:t>a casa que vuela con globos y perros que hablan</w:t>
        </w:r>
      </w:ins>
    </w:p>
    <w:p w14:paraId="7A8F07CF" w14:textId="121A8EE6" w:rsidR="00E13534" w:rsidRDefault="00E13534" w:rsidP="008E4156">
      <w:pPr>
        <w:spacing w:before="240" w:after="240"/>
        <w:jc w:val="center"/>
        <w:rPr>
          <w:ins w:id="116" w:author="Gustavo Rodas" w:date="2020-09-10T09:12:00Z"/>
          <w:rFonts w:ascii="Times New Roman" w:eastAsia="Times New Roman" w:hAnsi="Times New Roman" w:cs="Times New Roman"/>
        </w:rPr>
      </w:pPr>
      <w:ins w:id="117" w:author="Gustavo Rodas" w:date="2020-09-10T09:12:00Z">
        <w:r>
          <w:rPr>
            <w:rFonts w:ascii="Times New Roman" w:eastAsia="Times New Roman" w:hAnsi="Times New Roman" w:cs="Times New Roman"/>
          </w:rPr>
          <w:t>Pepe:</w:t>
        </w:r>
      </w:ins>
    </w:p>
    <w:p w14:paraId="1FE8BBB6" w14:textId="13C31736" w:rsidR="00E13534" w:rsidRDefault="00E13534" w:rsidP="008E4156">
      <w:pPr>
        <w:spacing w:before="240" w:after="240"/>
        <w:jc w:val="center"/>
        <w:rPr>
          <w:ins w:id="118" w:author="Gustavo Rodas" w:date="2020-09-10T09:12:00Z"/>
          <w:rFonts w:ascii="Times New Roman" w:eastAsia="Times New Roman" w:hAnsi="Times New Roman" w:cs="Times New Roman"/>
        </w:rPr>
      </w:pPr>
      <w:ins w:id="119" w:author="Gustavo Rodas" w:date="2020-09-10T09:12:00Z">
        <w:r>
          <w:rPr>
            <w:rFonts w:ascii="Times New Roman" w:eastAsia="Times New Roman" w:hAnsi="Times New Roman" w:cs="Times New Roman"/>
          </w:rPr>
          <w:t xml:space="preserve">Eso es imposible los perros no hablan y las casas no </w:t>
        </w:r>
      </w:ins>
      <w:ins w:id="120" w:author="Gustavo Rodas" w:date="2020-09-10T09:13:00Z">
        <w:r>
          <w:rPr>
            <w:rFonts w:ascii="Times New Roman" w:eastAsia="Times New Roman" w:hAnsi="Times New Roman" w:cs="Times New Roman"/>
          </w:rPr>
          <w:t>vuelan</w:t>
        </w:r>
      </w:ins>
      <w:ins w:id="121" w:author="Gustavo Rodas" w:date="2020-09-10T09:12:00Z">
        <w:r>
          <w:rPr>
            <w:rFonts w:ascii="Times New Roman" w:eastAsia="Times New Roman" w:hAnsi="Times New Roman" w:cs="Times New Roman"/>
          </w:rPr>
          <w:t xml:space="preserve"> </w:t>
        </w:r>
      </w:ins>
    </w:p>
    <w:p w14:paraId="743928BA" w14:textId="5646CC2C" w:rsidR="00E13534" w:rsidRDefault="00E13534">
      <w:pPr>
        <w:spacing w:before="240" w:after="240"/>
        <w:jc w:val="center"/>
        <w:rPr>
          <w:ins w:id="122" w:author="Gustavo Rodas" w:date="2020-09-10T09:15:00Z"/>
          <w:rFonts w:ascii="Times New Roman" w:eastAsia="Times New Roman" w:hAnsi="Times New Roman" w:cs="Times New Roman"/>
        </w:rPr>
      </w:pPr>
      <w:ins w:id="123" w:author="Gustavo Rodas" w:date="2020-09-10T09:15:00Z">
        <w:r>
          <w:rPr>
            <w:rFonts w:ascii="Times New Roman" w:eastAsia="Times New Roman" w:hAnsi="Times New Roman" w:cs="Times New Roman"/>
          </w:rPr>
          <w:t>Miguel</w:t>
        </w:r>
      </w:ins>
    </w:p>
    <w:p w14:paraId="69EA6F73" w14:textId="665507B3" w:rsidR="00E13534" w:rsidRDefault="00E13534">
      <w:pPr>
        <w:spacing w:before="240" w:after="240"/>
        <w:jc w:val="center"/>
        <w:rPr>
          <w:ins w:id="124" w:author="Gustavo Rodas" w:date="2020-09-10T09:14:00Z"/>
          <w:rFonts w:ascii="Times New Roman" w:eastAsia="Times New Roman" w:hAnsi="Times New Roman" w:cs="Times New Roman"/>
        </w:rPr>
      </w:pPr>
      <w:ins w:id="125" w:author="Gustavo Rodas" w:date="2020-09-10T09:14:00Z">
        <w:r>
          <w:rPr>
            <w:rFonts w:ascii="Times New Roman" w:eastAsia="Times New Roman" w:hAnsi="Times New Roman" w:cs="Times New Roman"/>
          </w:rPr>
          <w:t>Buen punto nos llamaría</w:t>
        </w:r>
      </w:ins>
      <w:ins w:id="126" w:author="Gustavo Rodas" w:date="2020-09-10T09:13:00Z">
        <w:r>
          <w:rPr>
            <w:rFonts w:ascii="Times New Roman" w:eastAsia="Times New Roman" w:hAnsi="Times New Roman" w:cs="Times New Roman"/>
          </w:rPr>
          <w:t xml:space="preserve"> </w:t>
        </w:r>
      </w:ins>
      <w:ins w:id="127" w:author="Gustavo Rodas" w:date="2020-09-10T09:14:00Z">
        <w:r>
          <w:rPr>
            <w:rFonts w:ascii="Times New Roman" w:eastAsia="Times New Roman" w:hAnsi="Times New Roman" w:cs="Times New Roman"/>
          </w:rPr>
          <w:t>locos</w:t>
        </w:r>
      </w:ins>
    </w:p>
    <w:p w14:paraId="1CE879E3" w14:textId="61C28889" w:rsidR="00E13534" w:rsidRDefault="00E13534" w:rsidP="008E4156">
      <w:pPr>
        <w:spacing w:before="240" w:after="240"/>
        <w:jc w:val="center"/>
        <w:rPr>
          <w:ins w:id="128" w:author="Gustavo Rodas" w:date="2020-09-10T09:14:00Z"/>
          <w:rFonts w:ascii="Times New Roman" w:eastAsia="Times New Roman" w:hAnsi="Times New Roman" w:cs="Times New Roman"/>
        </w:rPr>
      </w:pPr>
      <w:ins w:id="129" w:author="Gustavo Rodas" w:date="2020-09-10T09:14:00Z">
        <w:r>
          <w:rPr>
            <w:rFonts w:ascii="Times New Roman" w:eastAsia="Times New Roman" w:hAnsi="Times New Roman" w:cs="Times New Roman"/>
          </w:rPr>
          <w:t xml:space="preserve">Pepe </w:t>
        </w:r>
      </w:ins>
    </w:p>
    <w:p w14:paraId="7EFCCFF9" w14:textId="6A182CBC" w:rsidR="00E13534" w:rsidRDefault="00E13534" w:rsidP="008E4156">
      <w:pPr>
        <w:spacing w:before="240" w:after="240"/>
        <w:jc w:val="center"/>
        <w:rPr>
          <w:ins w:id="130" w:author="Gustavo Rodas" w:date="2020-09-10T09:14:00Z"/>
          <w:rFonts w:ascii="Times New Roman" w:eastAsia="Times New Roman" w:hAnsi="Times New Roman" w:cs="Times New Roman"/>
        </w:rPr>
      </w:pPr>
      <w:ins w:id="131" w:author="Gustavo Rodas" w:date="2020-09-10T09:14:00Z">
        <w:r>
          <w:rPr>
            <w:rFonts w:ascii="Times New Roman" w:eastAsia="Times New Roman" w:hAnsi="Times New Roman" w:cs="Times New Roman"/>
          </w:rPr>
          <w:t xml:space="preserve">Piensa en todo lo que hemos hecho para tomar </w:t>
        </w:r>
      </w:ins>
      <w:ins w:id="132" w:author="Gustavo Rodas" w:date="2020-09-10T09:15:00Z">
        <w:r>
          <w:rPr>
            <w:rFonts w:ascii="Times New Roman" w:eastAsia="Times New Roman" w:hAnsi="Times New Roman" w:cs="Times New Roman"/>
          </w:rPr>
          <w:t>inspiración</w:t>
        </w:r>
      </w:ins>
    </w:p>
    <w:p w14:paraId="113A159D" w14:textId="3895CE06" w:rsidR="00E13534" w:rsidRDefault="00E13534" w:rsidP="008E4156">
      <w:pPr>
        <w:spacing w:before="240" w:after="240"/>
        <w:jc w:val="center"/>
        <w:rPr>
          <w:ins w:id="133" w:author="Gustavo Rodas" w:date="2020-09-10T09:15:00Z"/>
          <w:rFonts w:ascii="Times New Roman" w:eastAsia="Times New Roman" w:hAnsi="Times New Roman" w:cs="Times New Roman"/>
        </w:rPr>
      </w:pPr>
      <w:ins w:id="134" w:author="Gustavo Rodas" w:date="2020-09-10T09:15:00Z">
        <w:r>
          <w:rPr>
            <w:rFonts w:ascii="Times New Roman" w:eastAsia="Times New Roman" w:hAnsi="Times New Roman" w:cs="Times New Roman"/>
          </w:rPr>
          <w:t xml:space="preserve">Miguel </w:t>
        </w:r>
      </w:ins>
    </w:p>
    <w:p w14:paraId="660D7B31" w14:textId="18F1A50F" w:rsidR="00E13534" w:rsidRDefault="00E13534" w:rsidP="008E4156">
      <w:pPr>
        <w:spacing w:before="240" w:after="240"/>
        <w:jc w:val="center"/>
        <w:rPr>
          <w:ins w:id="135" w:author="Gustavo Rodas" w:date="2020-09-10T09:16:00Z"/>
          <w:rFonts w:ascii="Times New Roman" w:eastAsia="Times New Roman" w:hAnsi="Times New Roman" w:cs="Times New Roman"/>
        </w:rPr>
      </w:pPr>
      <w:ins w:id="136" w:author="Gustavo Rodas" w:date="2020-09-10T09:15:00Z">
        <w:r>
          <w:rPr>
            <w:rFonts w:ascii="Times New Roman" w:eastAsia="Times New Roman" w:hAnsi="Times New Roman" w:cs="Times New Roman"/>
          </w:rPr>
          <w:t>Hmmmmm</w:t>
        </w:r>
      </w:ins>
    </w:p>
    <w:p w14:paraId="00F39148" w14:textId="4DDAEABF" w:rsidR="00E13534" w:rsidRDefault="00E13534" w:rsidP="008E4156">
      <w:pPr>
        <w:spacing w:before="240" w:after="240"/>
        <w:jc w:val="center"/>
        <w:rPr>
          <w:ins w:id="137" w:author="Gustavo Rodas" w:date="2020-09-10T09:16:00Z"/>
          <w:rFonts w:ascii="Times New Roman" w:eastAsia="Times New Roman" w:hAnsi="Times New Roman" w:cs="Times New Roman"/>
        </w:rPr>
      </w:pPr>
      <w:ins w:id="138" w:author="Gustavo Rodas" w:date="2020-09-10T09:16:00Z">
        <w:r>
          <w:rPr>
            <w:rFonts w:ascii="Times New Roman" w:eastAsia="Times New Roman" w:hAnsi="Times New Roman" w:cs="Times New Roman"/>
          </w:rPr>
          <w:lastRenderedPageBreak/>
          <w:t xml:space="preserve">Pepe </w:t>
        </w:r>
      </w:ins>
    </w:p>
    <w:p w14:paraId="38993CF2" w14:textId="7F52059F" w:rsidR="00E13534" w:rsidRDefault="00E13534" w:rsidP="008E4156">
      <w:pPr>
        <w:spacing w:before="240" w:after="240"/>
        <w:jc w:val="center"/>
        <w:rPr>
          <w:ins w:id="139" w:author="Gustavo Rodas" w:date="2020-09-10T09:18:00Z"/>
          <w:rFonts w:ascii="Times New Roman" w:eastAsia="Times New Roman" w:hAnsi="Times New Roman" w:cs="Times New Roman"/>
        </w:rPr>
      </w:pPr>
      <w:ins w:id="140" w:author="Gustavo Rodas" w:date="2020-09-10T09:16:00Z">
        <w:r>
          <w:rPr>
            <w:rFonts w:ascii="Times New Roman" w:eastAsia="Times New Roman" w:hAnsi="Times New Roman" w:cs="Times New Roman"/>
          </w:rPr>
          <w:t>Lo buscamos en internet</w:t>
        </w:r>
      </w:ins>
      <w:ins w:id="141" w:author="Gustavo Rodas" w:date="2020-09-10T09:17:00Z">
        <w:r>
          <w:rPr>
            <w:rFonts w:ascii="Times New Roman" w:eastAsia="Times New Roman" w:hAnsi="Times New Roman" w:cs="Times New Roman"/>
          </w:rPr>
          <w:t>,</w:t>
        </w:r>
      </w:ins>
      <w:ins w:id="142" w:author="Gustavo Rodas" w:date="2020-09-10T09:16:00Z">
        <w:r>
          <w:rPr>
            <w:rFonts w:ascii="Times New Roman" w:eastAsia="Times New Roman" w:hAnsi="Times New Roman" w:cs="Times New Roman"/>
          </w:rPr>
          <w:t xml:space="preserve"> lo copiamos de Dross</w:t>
        </w:r>
      </w:ins>
      <w:ins w:id="143" w:author="Gustavo Rodas" w:date="2020-09-10T09:17:00Z">
        <w:r>
          <w:rPr>
            <w:rFonts w:ascii="Times New Roman" w:eastAsia="Times New Roman" w:hAnsi="Times New Roman" w:cs="Times New Roman"/>
          </w:rPr>
          <w:t>,</w:t>
        </w:r>
      </w:ins>
      <w:ins w:id="144" w:author="Gustavo Rodas" w:date="2020-09-10T09:16:00Z">
        <w:r>
          <w:rPr>
            <w:rFonts w:ascii="Times New Roman" w:eastAsia="Times New Roman" w:hAnsi="Times New Roman" w:cs="Times New Roman"/>
          </w:rPr>
          <w:t xml:space="preserve"> buscaos en Wiki How hicimos de todo </w:t>
        </w:r>
      </w:ins>
      <w:ins w:id="145" w:author="Gustavo Rodas" w:date="2020-09-10T09:18:00Z">
        <w:r w:rsidR="00FC0C3D">
          <w:rPr>
            <w:rFonts w:ascii="Times New Roman" w:eastAsia="Times New Roman" w:hAnsi="Times New Roman" w:cs="Times New Roman"/>
          </w:rPr>
          <w:t>y no tuvimos ni un poco de inspiración</w:t>
        </w:r>
      </w:ins>
    </w:p>
    <w:p w14:paraId="108FF43C" w14:textId="3295E943" w:rsidR="00FC0C3D" w:rsidRDefault="00FC0C3D" w:rsidP="008E4156">
      <w:pPr>
        <w:spacing w:before="240" w:after="240"/>
        <w:jc w:val="center"/>
        <w:rPr>
          <w:ins w:id="146" w:author="Gustavo Rodas" w:date="2020-09-10T09:18:00Z"/>
          <w:rFonts w:ascii="Times New Roman" w:eastAsia="Times New Roman" w:hAnsi="Times New Roman" w:cs="Times New Roman"/>
        </w:rPr>
      </w:pPr>
      <w:ins w:id="147" w:author="Gustavo Rodas" w:date="2020-09-10T09:18:00Z">
        <w:r>
          <w:rPr>
            <w:rFonts w:ascii="Times New Roman" w:eastAsia="Times New Roman" w:hAnsi="Times New Roman" w:cs="Times New Roman"/>
          </w:rPr>
          <w:t xml:space="preserve">Miguel </w:t>
        </w:r>
      </w:ins>
    </w:p>
    <w:p w14:paraId="3C228FD9" w14:textId="0010F018" w:rsidR="00FC0C3D" w:rsidRDefault="00FC0C3D" w:rsidP="008E4156">
      <w:pPr>
        <w:spacing w:before="240" w:after="240"/>
        <w:jc w:val="center"/>
        <w:rPr>
          <w:ins w:id="148" w:author="Gustavo Rodas" w:date="2020-09-10T09:19:00Z"/>
          <w:rFonts w:ascii="Times New Roman" w:eastAsia="Times New Roman" w:hAnsi="Times New Roman" w:cs="Times New Roman"/>
        </w:rPr>
      </w:pPr>
      <w:ins w:id="149" w:author="Gustavo Rodas" w:date="2020-09-10T09:18:00Z">
        <w:r>
          <w:rPr>
            <w:rFonts w:ascii="Times New Roman" w:eastAsia="Times New Roman" w:hAnsi="Times New Roman" w:cs="Times New Roman"/>
          </w:rPr>
          <w:t xml:space="preserve">O tal </w:t>
        </w:r>
      </w:ins>
      <w:ins w:id="150" w:author="Gustavo Rodas" w:date="2020-09-10T09:19:00Z">
        <w:r>
          <w:rPr>
            <w:rFonts w:ascii="Times New Roman" w:eastAsia="Times New Roman" w:hAnsi="Times New Roman" w:cs="Times New Roman"/>
          </w:rPr>
          <w:t>vez</w:t>
        </w:r>
      </w:ins>
      <w:ins w:id="151" w:author="Gustavo Rodas" w:date="2020-09-10T09:18:00Z">
        <w:r>
          <w:rPr>
            <w:rFonts w:ascii="Times New Roman" w:eastAsia="Times New Roman" w:hAnsi="Times New Roman" w:cs="Times New Roman"/>
          </w:rPr>
          <w:t xml:space="preserve"> si</w:t>
        </w:r>
      </w:ins>
    </w:p>
    <w:p w14:paraId="0935A484" w14:textId="24D76EB6" w:rsidR="00FC0C3D" w:rsidRDefault="00FC0C3D" w:rsidP="008E4156">
      <w:pPr>
        <w:spacing w:before="240" w:after="240"/>
        <w:jc w:val="center"/>
        <w:rPr>
          <w:ins w:id="152" w:author="Gustavo Rodas" w:date="2020-09-10T09:19:00Z"/>
          <w:rFonts w:ascii="Times New Roman" w:eastAsia="Times New Roman" w:hAnsi="Times New Roman" w:cs="Times New Roman"/>
        </w:rPr>
      </w:pPr>
      <w:ins w:id="153" w:author="Gustavo Rodas" w:date="2020-09-10T09:19:00Z">
        <w:r>
          <w:rPr>
            <w:rFonts w:ascii="Times New Roman" w:eastAsia="Times New Roman" w:hAnsi="Times New Roman" w:cs="Times New Roman"/>
          </w:rPr>
          <w:t xml:space="preserve">Pepe </w:t>
        </w:r>
      </w:ins>
    </w:p>
    <w:p w14:paraId="77BEF31D" w14:textId="583EB146" w:rsidR="00FC0C3D" w:rsidRDefault="00FC0C3D" w:rsidP="008E4156">
      <w:pPr>
        <w:spacing w:before="240" w:after="240"/>
        <w:jc w:val="center"/>
        <w:rPr>
          <w:ins w:id="154" w:author="Gustavo Rodas" w:date="2020-09-10T09:17:00Z"/>
          <w:rFonts w:ascii="Times New Roman" w:eastAsia="Times New Roman" w:hAnsi="Times New Roman" w:cs="Times New Roman"/>
        </w:rPr>
      </w:pPr>
      <w:ins w:id="155" w:author="Gustavo Rodas" w:date="2020-09-10T09:19:00Z">
        <w:r>
          <w:rPr>
            <w:rFonts w:ascii="Times New Roman" w:eastAsia="Times New Roman" w:hAnsi="Times New Roman" w:cs="Times New Roman"/>
          </w:rPr>
          <w:t xml:space="preserve">¿A qué te refieres? </w:t>
        </w:r>
      </w:ins>
    </w:p>
    <w:p w14:paraId="1FB34343" w14:textId="7823B4C0" w:rsidR="00E13534" w:rsidRDefault="00FC0C3D" w:rsidP="008E4156">
      <w:pPr>
        <w:spacing w:before="240" w:after="240"/>
        <w:jc w:val="center"/>
        <w:rPr>
          <w:ins w:id="156" w:author="Gustavo Rodas" w:date="2020-09-10T09:20:00Z"/>
          <w:rFonts w:ascii="Times New Roman" w:eastAsia="Times New Roman" w:hAnsi="Times New Roman" w:cs="Times New Roman"/>
        </w:rPr>
      </w:pPr>
      <w:ins w:id="157" w:author="Gustavo Rodas" w:date="2020-09-10T09:19:00Z">
        <w:r>
          <w:rPr>
            <w:rFonts w:ascii="Times New Roman" w:eastAsia="Times New Roman" w:hAnsi="Times New Roman" w:cs="Times New Roman"/>
          </w:rPr>
          <w:t xml:space="preserve">Miguel </w:t>
        </w:r>
      </w:ins>
    </w:p>
    <w:p w14:paraId="0CDA204A" w14:textId="626E3DB9" w:rsidR="00FC0C3D" w:rsidRDefault="00FC0C3D" w:rsidP="008E4156">
      <w:pPr>
        <w:spacing w:before="240" w:after="240"/>
        <w:jc w:val="center"/>
        <w:rPr>
          <w:ins w:id="158" w:author="Gustavo Rodas" w:date="2020-09-10T09:20:00Z"/>
          <w:rFonts w:ascii="Times New Roman" w:eastAsia="Times New Roman" w:hAnsi="Times New Roman" w:cs="Times New Roman"/>
        </w:rPr>
      </w:pPr>
      <w:ins w:id="159" w:author="Gustavo Rodas" w:date="2020-09-10T09:20:00Z">
        <w:r>
          <w:rPr>
            <w:rFonts w:ascii="Times New Roman" w:eastAsia="Times New Roman" w:hAnsi="Times New Roman" w:cs="Times New Roman"/>
          </w:rPr>
          <w:t>Hemos hecho de todo</w:t>
        </w:r>
      </w:ins>
    </w:p>
    <w:p w14:paraId="3A42DAEB" w14:textId="77F37CCC" w:rsidR="00FC0C3D" w:rsidRDefault="00FC0C3D" w:rsidP="008E4156">
      <w:pPr>
        <w:spacing w:before="240" w:after="240"/>
        <w:jc w:val="center"/>
        <w:rPr>
          <w:ins w:id="160" w:author="Gustavo Rodas" w:date="2020-09-10T09:20:00Z"/>
          <w:rFonts w:ascii="Times New Roman" w:eastAsia="Times New Roman" w:hAnsi="Times New Roman" w:cs="Times New Roman"/>
        </w:rPr>
      </w:pPr>
      <w:ins w:id="161" w:author="Gustavo Rodas" w:date="2020-09-10T09:20:00Z">
        <w:r>
          <w:rPr>
            <w:rFonts w:ascii="Times New Roman" w:eastAsia="Times New Roman" w:hAnsi="Times New Roman" w:cs="Times New Roman"/>
          </w:rPr>
          <w:t>Digno de un</w:t>
        </w:r>
      </w:ins>
      <w:ins w:id="162" w:author="User" w:date="2020-09-14T10:27:00Z">
        <w:r w:rsidR="0031240D">
          <w:rPr>
            <w:rFonts w:ascii="Times New Roman" w:eastAsia="Times New Roman" w:hAnsi="Times New Roman" w:cs="Times New Roman"/>
          </w:rPr>
          <w:t xml:space="preserve"> dialogo</w:t>
        </w:r>
      </w:ins>
      <w:ins w:id="163" w:author="Gustavo Rodas" w:date="2020-09-10T09:20:00Z">
        <w:del w:id="164" w:author="User" w:date="2020-09-14T10:27:00Z">
          <w:r w:rsidDel="0031240D">
            <w:rPr>
              <w:rFonts w:ascii="Times New Roman" w:eastAsia="Times New Roman" w:hAnsi="Times New Roman" w:cs="Times New Roman"/>
            </w:rPr>
            <w:delText>a historia</w:delText>
          </w:r>
        </w:del>
      </w:ins>
    </w:p>
    <w:p w14:paraId="4CF51441" w14:textId="3B8D9E29" w:rsidR="00FC0C3D" w:rsidRDefault="00FC0C3D" w:rsidP="008E4156">
      <w:pPr>
        <w:spacing w:before="240" w:after="240"/>
        <w:jc w:val="center"/>
        <w:rPr>
          <w:ins w:id="165" w:author="Gustavo Rodas" w:date="2020-09-10T09:20:00Z"/>
          <w:rFonts w:ascii="Times New Roman" w:eastAsia="Times New Roman" w:hAnsi="Times New Roman" w:cs="Times New Roman"/>
        </w:rPr>
      </w:pPr>
      <w:ins w:id="166" w:author="Gustavo Rodas" w:date="2020-09-10T09:20:00Z">
        <w:r>
          <w:rPr>
            <w:rFonts w:ascii="Times New Roman" w:eastAsia="Times New Roman" w:hAnsi="Times New Roman" w:cs="Times New Roman"/>
          </w:rPr>
          <w:t xml:space="preserve">Pepe </w:t>
        </w:r>
      </w:ins>
    </w:p>
    <w:p w14:paraId="42F96FD3" w14:textId="723F85C6" w:rsidR="00FC0C3D" w:rsidRDefault="00FC0C3D" w:rsidP="008E4156">
      <w:pPr>
        <w:spacing w:before="240" w:after="240"/>
        <w:jc w:val="center"/>
        <w:rPr>
          <w:ins w:id="167" w:author="Gustavo Rodas" w:date="2020-09-10T09:21:00Z"/>
          <w:rFonts w:ascii="Times New Roman" w:eastAsia="Times New Roman" w:hAnsi="Times New Roman" w:cs="Times New Roman"/>
        </w:rPr>
      </w:pPr>
      <w:ins w:id="168" w:author="Gustavo Rodas" w:date="2020-09-10T09:20:00Z">
        <w:r>
          <w:rPr>
            <w:rFonts w:ascii="Times New Roman" w:eastAsia="Times New Roman" w:hAnsi="Times New Roman" w:cs="Times New Roman"/>
          </w:rPr>
          <w:t xml:space="preserve">Sigo </w:t>
        </w:r>
      </w:ins>
      <w:ins w:id="169" w:author="Gustavo Rodas" w:date="2020-09-10T09:21:00Z">
        <w:r>
          <w:rPr>
            <w:rFonts w:ascii="Times New Roman" w:eastAsia="Times New Roman" w:hAnsi="Times New Roman" w:cs="Times New Roman"/>
          </w:rPr>
          <w:t>sin entender</w:t>
        </w:r>
      </w:ins>
    </w:p>
    <w:p w14:paraId="09FC02AE" w14:textId="78D17667" w:rsidR="00FC0C3D" w:rsidRDefault="00FC0C3D" w:rsidP="008E4156">
      <w:pPr>
        <w:spacing w:before="240" w:after="240"/>
        <w:jc w:val="center"/>
        <w:rPr>
          <w:ins w:id="170" w:author="Gustavo Rodas" w:date="2020-09-10T09:21:00Z"/>
          <w:rFonts w:ascii="Times New Roman" w:eastAsia="Times New Roman" w:hAnsi="Times New Roman" w:cs="Times New Roman"/>
        </w:rPr>
      </w:pPr>
      <w:ins w:id="171" w:author="Gustavo Rodas" w:date="2020-09-10T09:21:00Z">
        <w:r>
          <w:rPr>
            <w:rFonts w:ascii="Times New Roman" w:eastAsia="Times New Roman" w:hAnsi="Times New Roman" w:cs="Times New Roman"/>
          </w:rPr>
          <w:t xml:space="preserve">Miguel </w:t>
        </w:r>
      </w:ins>
    </w:p>
    <w:p w14:paraId="16B84F0C" w14:textId="7650AA9A" w:rsidR="00FC0C3D" w:rsidRDefault="002F4C20" w:rsidP="008E4156">
      <w:pPr>
        <w:spacing w:before="240" w:after="240"/>
        <w:jc w:val="center"/>
        <w:rPr>
          <w:ins w:id="172" w:author="Gustavo Rodas" w:date="2020-09-10T09:21:00Z"/>
          <w:rFonts w:ascii="Times New Roman" w:eastAsia="Times New Roman" w:hAnsi="Times New Roman" w:cs="Times New Roman"/>
        </w:rPr>
      </w:pPr>
      <w:ins w:id="173" w:author="User" w:date="2020-09-14T10:27:00Z">
        <w:r>
          <w:rPr>
            <w:rFonts w:ascii="Times New Roman" w:eastAsia="Times New Roman" w:hAnsi="Times New Roman" w:cs="Times New Roman"/>
          </w:rPr>
          <w:t>El dialogo</w:t>
        </w:r>
      </w:ins>
      <w:ins w:id="174" w:author="Gustavo Rodas" w:date="2020-09-10T09:21:00Z">
        <w:del w:id="175" w:author="User" w:date="2020-09-14T10:27:00Z">
          <w:r w:rsidR="00FC0C3D" w:rsidDel="002F4C20">
            <w:rPr>
              <w:rFonts w:ascii="Times New Roman" w:eastAsia="Times New Roman" w:hAnsi="Times New Roman" w:cs="Times New Roman"/>
            </w:rPr>
            <w:delText>La historia</w:delText>
          </w:r>
        </w:del>
        <w:r w:rsidR="00FC0C3D">
          <w:rPr>
            <w:rFonts w:ascii="Times New Roman" w:eastAsia="Times New Roman" w:hAnsi="Times New Roman" w:cs="Times New Roman"/>
          </w:rPr>
          <w:t xml:space="preserve"> de l</w:t>
        </w:r>
      </w:ins>
      <w:ins w:id="176" w:author="User" w:date="2020-09-14T10:27:00Z">
        <w:r>
          <w:rPr>
            <w:rFonts w:ascii="Times New Roman" w:eastAsia="Times New Roman" w:hAnsi="Times New Roman" w:cs="Times New Roman"/>
          </w:rPr>
          <w:t xml:space="preserve">os </w:t>
        </w:r>
        <w:proofErr w:type="spellStart"/>
        <w:r>
          <w:rPr>
            <w:rFonts w:ascii="Times New Roman" w:eastAsia="Times New Roman" w:hAnsi="Times New Roman" w:cs="Times New Roman"/>
          </w:rPr>
          <w:t>dialogos</w:t>
        </w:r>
      </w:ins>
      <w:proofErr w:type="spellEnd"/>
      <w:ins w:id="177" w:author="Gustavo Rodas" w:date="2020-09-10T09:21:00Z">
        <w:del w:id="178" w:author="User" w:date="2020-09-14T10:27:00Z">
          <w:r w:rsidR="00FC0C3D" w:rsidDel="002F4C20">
            <w:rPr>
              <w:rFonts w:ascii="Times New Roman" w:eastAsia="Times New Roman" w:hAnsi="Times New Roman" w:cs="Times New Roman"/>
            </w:rPr>
            <w:delText>as historias</w:delText>
          </w:r>
        </w:del>
      </w:ins>
      <w:ins w:id="179" w:author="User" w:date="2020-09-14T10:24:00Z">
        <w:r w:rsidR="005F3923">
          <w:rPr>
            <w:rFonts w:ascii="Times New Roman" w:eastAsia="Times New Roman" w:hAnsi="Times New Roman" w:cs="Times New Roman"/>
          </w:rPr>
          <w:t>, es decir</w:t>
        </w:r>
      </w:ins>
      <w:ins w:id="180" w:author="Gustavo Rodas" w:date="2020-09-10T09:21:00Z">
        <w:r w:rsidR="00FC0C3D">
          <w:rPr>
            <w:rFonts w:ascii="Times New Roman" w:eastAsia="Times New Roman" w:hAnsi="Times New Roman" w:cs="Times New Roman"/>
          </w:rPr>
          <w:t xml:space="preserve"> una historia de nosotros haciendo una historia</w:t>
        </w:r>
      </w:ins>
    </w:p>
    <w:p w14:paraId="37151930" w14:textId="21328EBB" w:rsidR="00FC0C3D" w:rsidRDefault="00FC0C3D" w:rsidP="008E4156">
      <w:pPr>
        <w:spacing w:before="240" w:after="240"/>
        <w:jc w:val="center"/>
        <w:rPr>
          <w:ins w:id="181" w:author="Gustavo Rodas" w:date="2020-09-10T09:22:00Z"/>
          <w:rFonts w:ascii="Times New Roman" w:eastAsia="Times New Roman" w:hAnsi="Times New Roman" w:cs="Times New Roman"/>
        </w:rPr>
      </w:pPr>
      <w:ins w:id="182" w:author="Gustavo Rodas" w:date="2020-09-10T09:22:00Z">
        <w:r>
          <w:rPr>
            <w:rFonts w:ascii="Times New Roman" w:eastAsia="Times New Roman" w:hAnsi="Times New Roman" w:cs="Times New Roman"/>
          </w:rPr>
          <w:t xml:space="preserve">Pepe </w:t>
        </w:r>
      </w:ins>
    </w:p>
    <w:p w14:paraId="2B9A60B8" w14:textId="730F7E51" w:rsidR="00FC0C3D" w:rsidRDefault="00FC0C3D" w:rsidP="008E4156">
      <w:pPr>
        <w:spacing w:before="240" w:after="240"/>
        <w:jc w:val="center"/>
        <w:rPr>
          <w:ins w:id="183" w:author="User" w:date="2020-09-14T10:08:00Z"/>
          <w:rFonts w:ascii="Times New Roman" w:eastAsia="Times New Roman" w:hAnsi="Times New Roman" w:cs="Times New Roman"/>
        </w:rPr>
      </w:pPr>
      <w:ins w:id="184" w:author="Gustavo Rodas" w:date="2020-09-10T09:22:00Z">
        <w:r>
          <w:rPr>
            <w:rFonts w:ascii="Times New Roman" w:eastAsia="Times New Roman" w:hAnsi="Times New Roman" w:cs="Times New Roman"/>
          </w:rPr>
          <w:t>Esa es la mejor idea que he escuchado</w:t>
        </w:r>
      </w:ins>
      <w:ins w:id="185" w:author="User" w:date="2020-09-14T10:07:00Z">
        <w:r w:rsidR="007515B9">
          <w:rPr>
            <w:rFonts w:ascii="Times New Roman" w:eastAsia="Times New Roman" w:hAnsi="Times New Roman" w:cs="Times New Roman"/>
          </w:rPr>
          <w:t xml:space="preserve">, </w:t>
        </w:r>
      </w:ins>
      <w:ins w:id="186" w:author="Gustavo Rodas" w:date="2020-09-10T09:22:00Z">
        <w:del w:id="187" w:author="User" w:date="2020-09-14T10:07:00Z">
          <w:r w:rsidR="00550563" w:rsidDel="007515B9">
            <w:rPr>
              <w:rFonts w:ascii="Times New Roman" w:eastAsia="Times New Roman" w:hAnsi="Times New Roman" w:cs="Times New Roman"/>
            </w:rPr>
            <w:delText xml:space="preserve"> </w:delText>
          </w:r>
        </w:del>
        <w:r w:rsidR="00550563">
          <w:rPr>
            <w:rFonts w:ascii="Times New Roman" w:eastAsia="Times New Roman" w:hAnsi="Times New Roman" w:cs="Times New Roman"/>
          </w:rPr>
          <w:t>es perfecto</w:t>
        </w:r>
      </w:ins>
    </w:p>
    <w:p w14:paraId="346DE356" w14:textId="12BEB7F8" w:rsidR="007515B9" w:rsidRDefault="007515B9" w:rsidP="008E4156">
      <w:pPr>
        <w:spacing w:before="240" w:after="240"/>
        <w:jc w:val="center"/>
        <w:rPr>
          <w:ins w:id="188" w:author="User" w:date="2020-09-14T10:08:00Z"/>
          <w:rFonts w:ascii="Times New Roman" w:eastAsia="Times New Roman" w:hAnsi="Times New Roman" w:cs="Times New Roman"/>
        </w:rPr>
      </w:pPr>
      <w:ins w:id="189" w:author="User" w:date="2020-09-14T10:08:00Z">
        <w:r>
          <w:rPr>
            <w:rFonts w:ascii="Times New Roman" w:eastAsia="Times New Roman" w:hAnsi="Times New Roman" w:cs="Times New Roman"/>
          </w:rPr>
          <w:t>Miguel</w:t>
        </w:r>
      </w:ins>
    </w:p>
    <w:p w14:paraId="0FDB7067" w14:textId="77777777" w:rsidR="007515B9" w:rsidRDefault="007515B9" w:rsidP="007515B9">
      <w:pPr>
        <w:spacing w:before="240" w:after="240"/>
        <w:jc w:val="center"/>
        <w:rPr>
          <w:ins w:id="190" w:author="User" w:date="2020-09-14T10:10:00Z"/>
          <w:rFonts w:ascii="Times New Roman" w:eastAsia="Times New Roman" w:hAnsi="Times New Roman" w:cs="Times New Roman"/>
        </w:rPr>
        <w:pPrChange w:id="191" w:author="User" w:date="2020-09-14T10:08:00Z">
          <w:pPr>
            <w:spacing w:before="240" w:after="240"/>
            <w:jc w:val="center"/>
          </w:pPr>
        </w:pPrChange>
      </w:pPr>
      <w:ins w:id="192" w:author="User" w:date="2020-09-14T10:09:00Z">
        <w:r>
          <w:rPr>
            <w:rFonts w:ascii="Times New Roman" w:eastAsia="Times New Roman" w:hAnsi="Times New Roman" w:cs="Times New Roman"/>
          </w:rPr>
          <w:t xml:space="preserve">¡Soy un genio!, Ni Mark </w:t>
        </w:r>
      </w:ins>
      <w:ins w:id="193" w:author="User" w:date="2020-09-14T10:10:00Z">
        <w:r>
          <w:rPr>
            <w:rFonts w:ascii="Times New Roman" w:eastAsia="Times New Roman" w:hAnsi="Times New Roman" w:cs="Times New Roman"/>
          </w:rPr>
          <w:t>Zuckerberg</w:t>
        </w:r>
      </w:ins>
    </w:p>
    <w:p w14:paraId="3ED60E5E" w14:textId="77777777" w:rsidR="007515B9" w:rsidRDefault="007515B9" w:rsidP="007515B9">
      <w:pPr>
        <w:spacing w:before="240" w:after="240"/>
        <w:jc w:val="center"/>
        <w:rPr>
          <w:ins w:id="194" w:author="User" w:date="2020-09-14T10:10:00Z"/>
          <w:rFonts w:ascii="Times New Roman" w:eastAsia="Times New Roman" w:hAnsi="Times New Roman" w:cs="Times New Roman"/>
        </w:rPr>
        <w:pPrChange w:id="195" w:author="User" w:date="2020-09-14T10:08:00Z">
          <w:pPr>
            <w:spacing w:before="240" w:after="240"/>
            <w:jc w:val="center"/>
          </w:pPr>
        </w:pPrChange>
      </w:pPr>
      <w:ins w:id="196" w:author="User" w:date="2020-09-14T10:10:00Z">
        <w:r>
          <w:rPr>
            <w:rFonts w:ascii="Times New Roman" w:eastAsia="Times New Roman" w:hAnsi="Times New Roman" w:cs="Times New Roman"/>
          </w:rPr>
          <w:t>Pepe</w:t>
        </w:r>
      </w:ins>
    </w:p>
    <w:p w14:paraId="39A45666" w14:textId="54D04848" w:rsidR="007515B9" w:rsidRDefault="007515B9" w:rsidP="007515B9">
      <w:pPr>
        <w:spacing w:before="240" w:after="240"/>
        <w:jc w:val="center"/>
        <w:rPr>
          <w:ins w:id="197" w:author="User" w:date="2020-09-14T10:10:00Z"/>
          <w:rFonts w:ascii="Times New Roman" w:eastAsia="Times New Roman" w:hAnsi="Times New Roman" w:cs="Times New Roman"/>
        </w:rPr>
        <w:pPrChange w:id="198" w:author="User" w:date="2020-09-14T10:08:00Z">
          <w:pPr>
            <w:spacing w:before="240" w:after="240"/>
            <w:jc w:val="center"/>
          </w:pPr>
        </w:pPrChange>
      </w:pPr>
      <w:ins w:id="199" w:author="User" w:date="2020-09-14T10:10:00Z">
        <w:r>
          <w:rPr>
            <w:rFonts w:ascii="Times New Roman" w:eastAsia="Times New Roman" w:hAnsi="Times New Roman" w:cs="Times New Roman"/>
          </w:rPr>
          <w:t xml:space="preserve">Hay que poner todo lo que </w:t>
        </w:r>
      </w:ins>
      <w:ins w:id="200" w:author="User" w:date="2020-09-14T10:11:00Z">
        <w:r>
          <w:rPr>
            <w:rFonts w:ascii="Times New Roman" w:eastAsia="Times New Roman" w:hAnsi="Times New Roman" w:cs="Times New Roman"/>
          </w:rPr>
          <w:t>hemos</w:t>
        </w:r>
      </w:ins>
      <w:ins w:id="201" w:author="User" w:date="2020-09-14T10:10:00Z">
        <w:r>
          <w:rPr>
            <w:rFonts w:ascii="Times New Roman" w:eastAsia="Times New Roman" w:hAnsi="Times New Roman" w:cs="Times New Roman"/>
          </w:rPr>
          <w:t xml:space="preserve"> dicho en la historia</w:t>
        </w:r>
      </w:ins>
    </w:p>
    <w:p w14:paraId="5571DD3A" w14:textId="2F156088" w:rsidR="007515B9" w:rsidRDefault="007515B9" w:rsidP="007515B9">
      <w:pPr>
        <w:spacing w:before="240" w:after="240"/>
        <w:jc w:val="center"/>
        <w:rPr>
          <w:ins w:id="202" w:author="User" w:date="2020-09-14T10:11:00Z"/>
          <w:rFonts w:ascii="Times New Roman" w:eastAsia="Times New Roman" w:hAnsi="Times New Roman" w:cs="Times New Roman"/>
        </w:rPr>
        <w:pPrChange w:id="203" w:author="User" w:date="2020-09-14T10:08:00Z">
          <w:pPr>
            <w:spacing w:before="240" w:after="240"/>
            <w:jc w:val="center"/>
          </w:pPr>
        </w:pPrChange>
      </w:pPr>
      <w:ins w:id="204" w:author="User" w:date="2020-09-14T10:11:00Z">
        <w:r>
          <w:rPr>
            <w:rFonts w:ascii="Times New Roman" w:eastAsia="Times New Roman" w:hAnsi="Times New Roman" w:cs="Times New Roman"/>
          </w:rPr>
          <w:t>Miguel</w:t>
        </w:r>
      </w:ins>
    </w:p>
    <w:p w14:paraId="6224FD7F" w14:textId="341BFE3B" w:rsidR="007515B9" w:rsidRDefault="007515B9" w:rsidP="007515B9">
      <w:pPr>
        <w:spacing w:before="240" w:after="240"/>
        <w:jc w:val="center"/>
        <w:rPr>
          <w:ins w:id="205" w:author="User" w:date="2020-09-14T10:17:00Z"/>
          <w:rFonts w:ascii="Times New Roman" w:eastAsia="Times New Roman" w:hAnsi="Times New Roman" w:cs="Times New Roman"/>
        </w:rPr>
        <w:pPrChange w:id="206" w:author="User" w:date="2020-09-14T10:08:00Z">
          <w:pPr>
            <w:spacing w:before="240" w:after="240"/>
            <w:jc w:val="center"/>
          </w:pPr>
        </w:pPrChange>
      </w:pPr>
      <w:ins w:id="207" w:author="User" w:date="2020-09-14T10:11:00Z">
        <w:r>
          <w:rPr>
            <w:rFonts w:ascii="Times New Roman" w:eastAsia="Times New Roman" w:hAnsi="Times New Roman" w:cs="Times New Roman"/>
          </w:rPr>
          <w:t>Dale; Tremendo premio nobel nos vamos a sacar</w:t>
        </w:r>
      </w:ins>
    </w:p>
    <w:p w14:paraId="25635937" w14:textId="2EFB59A2" w:rsidR="005F3923" w:rsidRPr="005F3923" w:rsidRDefault="005F3923" w:rsidP="005F3923">
      <w:pPr>
        <w:pStyle w:val="Prrafodelista"/>
        <w:numPr>
          <w:ilvl w:val="0"/>
          <w:numId w:val="2"/>
        </w:numPr>
        <w:spacing w:before="240" w:after="240"/>
        <w:jc w:val="center"/>
        <w:rPr>
          <w:ins w:id="208" w:author="User" w:date="2020-09-14T10:11:00Z"/>
          <w:rFonts w:ascii="Times New Roman" w:eastAsia="Times New Roman" w:hAnsi="Times New Roman" w:cs="Times New Roman"/>
          <w:rPrChange w:id="209" w:author="User" w:date="2020-09-14T10:22:00Z">
            <w:rPr>
              <w:ins w:id="210" w:author="User" w:date="2020-09-14T10:11:00Z"/>
            </w:rPr>
          </w:rPrChange>
        </w:rPr>
        <w:pPrChange w:id="211" w:author="User" w:date="2020-09-14T10:22:00Z">
          <w:pPr>
            <w:spacing w:before="240" w:after="240"/>
            <w:jc w:val="center"/>
          </w:pPr>
        </w:pPrChange>
      </w:pPr>
      <w:ins w:id="212" w:author="User" w:date="2020-09-14T10:18:00Z">
        <w:r>
          <w:rPr>
            <w:rFonts w:ascii="Times New Roman" w:eastAsia="Times New Roman" w:hAnsi="Times New Roman" w:cs="Times New Roman"/>
          </w:rPr>
          <w:t xml:space="preserve">Miguel y Pepe terminan el dialogo, se ponen felices, y al </w:t>
        </w:r>
      </w:ins>
      <w:ins w:id="213" w:author="User" w:date="2020-09-14T10:19:00Z">
        <w:r>
          <w:rPr>
            <w:rFonts w:ascii="Times New Roman" w:eastAsia="Times New Roman" w:hAnsi="Times New Roman" w:cs="Times New Roman"/>
          </w:rPr>
          <w:t xml:space="preserve">final del día le entregan a la miss el dialogo, y la miss les pone AD+ con puntos adicionales, y una </w:t>
        </w:r>
      </w:ins>
      <w:ins w:id="214" w:author="User" w:date="2020-09-14T10:20:00Z">
        <w:r>
          <w:rPr>
            <w:rFonts w:ascii="Times New Roman" w:eastAsia="Times New Roman" w:hAnsi="Times New Roman" w:cs="Times New Roman"/>
          </w:rPr>
          <w:t>Beca para Harvard</w:t>
        </w:r>
      </w:ins>
    </w:p>
    <w:p w14:paraId="4834B14F" w14:textId="77777777" w:rsidR="007515B9" w:rsidRDefault="007515B9" w:rsidP="007515B9">
      <w:pPr>
        <w:spacing w:before="240" w:after="240"/>
        <w:jc w:val="center"/>
        <w:rPr>
          <w:ins w:id="215" w:author="Gustavo Rodas" w:date="2020-09-10T09:12:00Z"/>
          <w:rFonts w:ascii="Times New Roman" w:eastAsia="Times New Roman" w:hAnsi="Times New Roman" w:cs="Times New Roman"/>
        </w:rPr>
        <w:pPrChange w:id="216" w:author="User" w:date="2020-09-14T10:08:00Z">
          <w:pPr>
            <w:spacing w:before="240" w:after="240"/>
            <w:jc w:val="center"/>
          </w:pPr>
        </w:pPrChange>
      </w:pPr>
    </w:p>
    <w:p w14:paraId="5F42C736" w14:textId="77777777" w:rsidR="00E13534" w:rsidRDefault="00E13534" w:rsidP="008E4156">
      <w:pPr>
        <w:spacing w:before="240" w:after="240"/>
        <w:jc w:val="center"/>
        <w:rPr>
          <w:ins w:id="217" w:author="Gustavo Rodas" w:date="2020-09-10T09:11:00Z"/>
          <w:rFonts w:ascii="Times New Roman" w:eastAsia="Times New Roman" w:hAnsi="Times New Roman" w:cs="Times New Roman"/>
        </w:rPr>
      </w:pPr>
    </w:p>
    <w:p w14:paraId="4FD8E9EF" w14:textId="4F934CE5" w:rsidR="00E13534" w:rsidRDefault="00E13534" w:rsidP="008E4156">
      <w:pPr>
        <w:spacing w:before="240" w:after="240"/>
        <w:jc w:val="center"/>
        <w:rPr>
          <w:ins w:id="218" w:author="Gustavo Rodas" w:date="2020-09-10T09:11:00Z"/>
          <w:rFonts w:ascii="Times New Roman" w:eastAsia="Times New Roman" w:hAnsi="Times New Roman" w:cs="Times New Roman"/>
        </w:rPr>
      </w:pPr>
    </w:p>
    <w:p w14:paraId="60F9BA37" w14:textId="77777777" w:rsidR="00E13534" w:rsidRDefault="00E13534" w:rsidP="008E4156">
      <w:pPr>
        <w:spacing w:before="240" w:after="240"/>
        <w:jc w:val="center"/>
        <w:rPr>
          <w:ins w:id="219" w:author="Gustavo Rodas" w:date="2020-09-10T08:54:00Z"/>
          <w:rFonts w:ascii="Times New Roman" w:eastAsia="Times New Roman" w:hAnsi="Times New Roman" w:cs="Times New Roman"/>
        </w:rPr>
      </w:pPr>
    </w:p>
    <w:p w14:paraId="7988DAE7" w14:textId="77777777" w:rsidR="00AD3FA0" w:rsidRDefault="00AD3FA0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4482F741" w14:textId="77777777" w:rsidR="00AD3FA0" w:rsidRPr="008E4156" w:rsidRDefault="00AD3FA0" w:rsidP="008E4156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sectPr w:rsidR="00AD3FA0" w:rsidRPr="008E4156" w:rsidSect="00C359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347"/>
    <w:multiLevelType w:val="hybridMultilevel"/>
    <w:tmpl w:val="7A603868"/>
    <w:lvl w:ilvl="0" w:tplc="5E685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702"/>
    <w:multiLevelType w:val="hybridMultilevel"/>
    <w:tmpl w:val="FEDA9F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671d6b2cc3171098"/>
  </w15:person>
  <w15:person w15:author="Gustavo Rodas">
    <w15:presenceInfo w15:providerId="Windows Live" w15:userId="7506e6ad005f9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5E"/>
    <w:rsid w:val="00012112"/>
    <w:rsid w:val="0006565E"/>
    <w:rsid w:val="000E53C8"/>
    <w:rsid w:val="0019092C"/>
    <w:rsid w:val="00206D6D"/>
    <w:rsid w:val="002F4C20"/>
    <w:rsid w:val="0031240D"/>
    <w:rsid w:val="00550563"/>
    <w:rsid w:val="005D5A53"/>
    <w:rsid w:val="005F3923"/>
    <w:rsid w:val="006D795B"/>
    <w:rsid w:val="007515B9"/>
    <w:rsid w:val="00770792"/>
    <w:rsid w:val="00890E59"/>
    <w:rsid w:val="008B1DAC"/>
    <w:rsid w:val="008E4156"/>
    <w:rsid w:val="00AD3FA0"/>
    <w:rsid w:val="00C053A5"/>
    <w:rsid w:val="00C359F7"/>
    <w:rsid w:val="00E13534"/>
    <w:rsid w:val="00FC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BFBE"/>
  <w15:docId w15:val="{29303FEC-1558-4203-98BD-37C93BE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AD3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1766329C3D74458D33092CE0D2A40F" ma:contentTypeVersion="9" ma:contentTypeDescription="Crear nuevo documento." ma:contentTypeScope="" ma:versionID="548f5581850717d34e4b548724d5fec8">
  <xsd:schema xmlns:xsd="http://www.w3.org/2001/XMLSchema" xmlns:xs="http://www.w3.org/2001/XMLSchema" xmlns:p="http://schemas.microsoft.com/office/2006/metadata/properties" xmlns:ns2="b8bca0b1-5fb3-4996-a96d-6a4b17738bb3" xmlns:ns3="34a03ab9-18ed-4e4d-8074-38c722e5cd00" targetNamespace="http://schemas.microsoft.com/office/2006/metadata/properties" ma:root="true" ma:fieldsID="5319957918c4f2647a0667de53e3a5d6" ns2:_="" ns3:_="">
    <xsd:import namespace="b8bca0b1-5fb3-4996-a96d-6a4b17738bb3"/>
    <xsd:import namespace="34a03ab9-18ed-4e4d-8074-38c722e5c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ca0b1-5fb3-4996-a96d-6a4b17738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03ab9-18ed-4e4d-8074-38c722e5c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F8FF-11EC-4D0F-A742-11EEF242E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ca0b1-5fb3-4996-a96d-6a4b17738bb3"/>
    <ds:schemaRef ds:uri="34a03ab9-18ed-4e4d-8074-38c722e5c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D786F-CDF3-4D9F-9959-5F96EE6FC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34A95-9FBD-4432-8AAB-2F013D6F38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B43DD7-94B5-425A-B3DB-872A0141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Rodas</dc:creator>
  <cp:lastModifiedBy>User</cp:lastModifiedBy>
  <cp:revision>70</cp:revision>
  <dcterms:created xsi:type="dcterms:W3CDTF">2020-09-10T13:41:00Z</dcterms:created>
  <dcterms:modified xsi:type="dcterms:W3CDTF">2020-09-14T15:32:00Z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0x010100271766329C3D74458D33092CE0D2A40F</vt:lpwstr>
  </property>
</Properties>
</file>